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0C" w:rsidRDefault="008A7951">
      <w:pPr>
        <w:rPr>
          <w:ins w:id="0" w:author="compy33" w:date="2008-02-24T20:38:00Z"/>
        </w:rPr>
      </w:pPr>
      <w:ins w:id="1" w:author="compy33" w:date="2008-02-27T13:47:00Z">
        <w:r>
          <w:rPr>
            <w:rStyle w:val="CommentReference"/>
          </w:rPr>
          <w:commentReference w:id="2"/>
        </w:r>
      </w:ins>
      <w:ins w:id="3" w:author="compy33" w:date="2008-02-24T20:38:00Z">
        <w:r>
          <w:rPr>
            <w:noProof/>
            <w:lang w:eastAsia="hr-HR"/>
          </w:rPr>
          <w:drawing>
            <wp:inline distT="0" distB="0" distL="0" distR="0">
              <wp:extent cx="1880870" cy="2035810"/>
              <wp:effectExtent l="19050" t="0" r="5080" b="0"/>
              <wp:docPr id="1" name="Picture 1" descr="D:\My stuff\SLIKE\th_piratebay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My stuff\SLIKE\th_piratebay.jpg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0870" cy="2035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hr-HR"/>
          </w:rPr>
          <w:drawing>
            <wp:inline distT="0" distB="0" distL="0" distR="0">
              <wp:extent cx="1880870" cy="2035810"/>
              <wp:effectExtent l="19050" t="0" r="5080" b="0"/>
              <wp:docPr id="2" name="Picture 2" descr="D:\My stuff\SLIKE\th_piratebay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:\My stuff\SLIKE\th_piratebay.jpg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0870" cy="2035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hr-HR"/>
          </w:rPr>
          <w:drawing>
            <wp:inline distT="0" distB="0" distL="0" distR="0">
              <wp:extent cx="1880870" cy="2035810"/>
              <wp:effectExtent l="19050" t="0" r="5080" b="0"/>
              <wp:docPr id="3" name="Picture 3" descr="D:\My stuff\SLIKE\th_piratebay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:\My stuff\SLIKE\th_piratebay.jpg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0870" cy="2035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  <w:ins w:id="4" w:author="compy33" w:date="2008-02-24T20:40:00Z">
        <w:r>
          <w:rPr>
            <w:noProof/>
            <w:lang w:eastAsia="hr-HR"/>
          </w:rPr>
          <w:drawing>
            <wp:inline distT="0" distB="0" distL="0" distR="0">
              <wp:extent cx="1880870" cy="2035810"/>
              <wp:effectExtent l="19050" t="0" r="5080" b="0"/>
              <wp:docPr id="4" name="Picture 2" descr="D:\My stuff\SLIKE\th_piratebay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:\My stuff\SLIKE\th_piratebay.jpg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0870" cy="2035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C265D1" w:rsidRDefault="00C265D1"/>
    <w:p w:rsidR="008C622D" w:rsidRDefault="008C622D"/>
    <w:p w:rsidR="008C622D" w:rsidRPr="008C622D" w:rsidRDefault="008C62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hyperlink r:id="rId7" w:history="1">
        <w:r w:rsidRPr="00620D34">
          <w:rPr>
            <w:rStyle w:val="Hyperlink"/>
            <w:sz w:val="24"/>
            <w:szCs w:val="24"/>
          </w:rPr>
          <w:t>http://thepiratebay.org/user/TICI333/</w:t>
        </w:r>
      </w:hyperlink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4850" w:type="pct"/>
        <w:tblInd w:w="5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1"/>
        <w:gridCol w:w="4007"/>
        <w:gridCol w:w="1176"/>
        <w:gridCol w:w="270"/>
        <w:gridCol w:w="1033"/>
        <w:gridCol w:w="415"/>
        <w:gridCol w:w="315"/>
      </w:tblGrid>
      <w:tr w:rsidR="008C622D" w:rsidRPr="008C622D" w:rsidTr="00D75F47">
        <w:trPr>
          <w:tblHeader/>
        </w:trPr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B9A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  <w:hyperlink r:id="rId8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bdr w:val="none" w:sz="0" w:space="0" w:color="auto" w:frame="1"/>
                  <w:lang w:eastAsia="hr-HR"/>
                </w:rPr>
                <w:t>Type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B9A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  <w:hyperlink r:id="rId9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bdr w:val="none" w:sz="0" w:space="0" w:color="auto" w:frame="1"/>
                  <w:lang w:eastAsia="hr-HR"/>
                </w:rPr>
                <w:t>Name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B9A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  <w:hyperlink r:id="rId10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bdr w:val="none" w:sz="0" w:space="0" w:color="auto" w:frame="1"/>
                  <w:lang w:eastAsia="hr-HR"/>
                </w:rPr>
                <w:t>Uploaded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B9A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B9A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  <w:hyperlink r:id="rId11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bdr w:val="none" w:sz="0" w:space="0" w:color="auto" w:frame="1"/>
                  <w:lang w:eastAsia="hr-HR"/>
                </w:rPr>
                <w:t>Size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B9A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  <w:hyperlink r:id="rId12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bdr w:val="none" w:sz="0" w:space="0" w:color="auto" w:frame="1"/>
                  <w:lang w:eastAsia="hr-HR"/>
                </w:rPr>
                <w:t>SE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B9A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  <w:hyperlink r:id="rId13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bdr w:val="none" w:sz="0" w:space="0" w:color="auto" w:frame="1"/>
                  <w:lang w:eastAsia="hr-HR"/>
                </w:rPr>
                <w:t>LE</w:t>
              </w:r>
            </w:hyperlink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4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5" w:tooltip="Details for Convert X to DVD v299.18.970(NEW-with serial key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Convert X to DVD v299.18.970(NEW-with serial key)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Today 13:19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56" name="Picture 156" descr="Download">
                    <a:hlinkClick xmlns:a="http://schemas.openxmlformats.org/drawingml/2006/main" r:id="rId16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Download">
                            <a:hlinkClick r:id="rId16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14.36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23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8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9" w:tooltip="Details for ALCOHOL 120 1.9.7.Build 6221(NEW-UPDATED Build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ALCOHOL 120 1.9.7.Build 6221(NEW-UPDATED Build)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Today 13:19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57" name="Picture 157" descr="Download">
                    <a:hlinkClick xmlns:a="http://schemas.openxmlformats.org/drawingml/2006/main" r:id="rId20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Download">
                            <a:hlinkClick r:id="rId20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8.97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361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35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1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2" w:tooltip="Details for Acoustica CD DVD LABEL MAKER v3.17(NEW-with serial key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Acoustica CD DVD LABEL MAKER v3.17(NEW-with serial key)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Today 13:18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58" name="Picture 158" descr="Download">
                    <a:hlinkClick xmlns:a="http://schemas.openxmlformats.org/drawingml/2006/main" r:id="rId23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Download">
                            <a:hlinkClick r:id="rId23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4.42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9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4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5" w:tooltip="Details for MAGIC ISO Maker 5.4 Build 256(NEW-22.02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MAGIC ISO Maker 5.4 Build 256(NEW-22.02)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02-22 20:22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59" name="Picture 159" descr="Download">
                    <a:hlinkClick xmlns:a="http://schemas.openxmlformats.org/drawingml/2006/main" r:id="rId26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Download">
                            <a:hlinkClick r:id="rId26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3.1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7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8" w:tooltip="Details for NOD32 AntiVirus v3.0.642.0 Business Edition(+ 2 WORKING FIXES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NOD32 AntiVirus v3.0.642.0 Business Edition(+ 2 WORKING FIXES)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02-22 13:14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60" name="Picture 160" descr="Download">
                    <a:hlinkClick xmlns:a="http://schemas.openxmlformats.org/drawingml/2006/main" r:id="rId29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Download">
                            <a:hlinkClick r:id="rId29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39.96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52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0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1" w:tooltip="Details for VISTA Manager 1.4.5(NEW-with serial key)32&amp;64bit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VISTA Manager 1.4.5(NEW-with serial key)32&amp;64bit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02-21 23:15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61" name="Picture 161" descr="Download">
                    <a:hlinkClick xmlns:a="http://schemas.openxmlformats.org/drawingml/2006/main" r:id="rId32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Download">
                            <a:hlinkClick r:id="rId32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10.77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3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4" w:tooltip="Details for 1Click DVD Copy Pro 3.1.3.3 (NEW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1Click DVD Copy Pro 3.1.3.3 (NEW)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02-21 16:31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62" name="Picture 162" descr="Download">
                    <a:hlinkClick xmlns:a="http://schemas.openxmlformats.org/drawingml/2006/main" r:id="rId35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Download">
                            <a:hlinkClick r:id="rId35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5.27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9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6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7" w:tooltip="Details for  KASPERSKY Internet Security 7.0.1.325 FINAL(with serial keys-22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KASPERSKY Internet Security 7.0.1.325 FINAL(with serial keys-22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02-21 15:21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63" name="Picture 163" descr="Download">
                    <a:hlinkClick xmlns:a="http://schemas.openxmlformats.org/drawingml/2006/main" r:id="rId38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Download">
                            <a:hlinkClick r:id="rId38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30.11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36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9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40" w:tooltip="Details for Steganos SECURITY SUITE 2008 v10.0.3.Build4731(NEW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Steganos SECURITY SUITE 2008 v10.0.3.Build4731(NEW)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02-21 12:49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64" name="Picture 164" descr="Download">
                    <a:hlinkClick xmlns:a="http://schemas.openxmlformats.org/drawingml/2006/main" r:id="rId41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Download">
                            <a:hlinkClick r:id="rId41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28.43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42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43" w:tooltip="Details for KASPERSKY Anti-Virus 7.0.1.325 Final(NEW+Fresh Keys 20.02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KASPERSKY Anti-Virus 7.0.1.325 Final(NEW+Fresh Keys 20.02)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02-21 10:44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65" name="Picture 165" descr="Download">
                    <a:hlinkClick xmlns:a="http://schemas.openxmlformats.org/drawingml/2006/main" r:id="rId44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Download">
                            <a:hlinkClick r:id="rId44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27.46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17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45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46" w:tooltip="Details for WinXP.Manager.v5.2.2(NEW-with serial key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WinXP.Manager.v5.2.2(NEW-with serial key)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02-21 10:41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66" name="Picture 166" descr="Download">
                    <a:hlinkClick xmlns:a="http://schemas.openxmlformats.org/drawingml/2006/main" r:id="rId47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Download">
                            <a:hlinkClick r:id="rId47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5.22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48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49" w:tooltip="Details for KASPERSKY INTERNET SECURITY(KEYS ONLY-20.02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KASPERSKY INTERNET SECURITY(KEYS ONLY-20.02)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02-20 15:54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67" name="Picture 167" descr="Download">
                    <a:hlinkClick xmlns:a="http://schemas.openxmlformats.org/drawingml/2006/main" r:id="rId50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Download">
                            <a:hlinkClick r:id="rId50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203.93 KiB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8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51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52" w:tooltip="Details for TROJAN REMOVER 6.6.7 Build2514(N E W - UPDATE -19.02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TROJAN REMOVER 6.6.7 Build2514(N E W - UPDATE -19.02)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02-19 22:23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68" name="Picture 168" descr="Download">
                    <a:hlinkClick xmlns:a="http://schemas.openxmlformats.org/drawingml/2006/main" r:id="rId53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Download">
                            <a:hlinkClick r:id="rId53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8.72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54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55" w:tooltip="Details for Xilisoft DVD Ripper Platinum 5.0.27.0131(NEW-with serial key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Xilisoft DVD Ripper Platinum 5.0.27.0131(NEW-with serial key)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02-19 17:42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69" name="Picture 169" descr="Download">
                    <a:hlinkClick xmlns:a="http://schemas.openxmlformats.org/drawingml/2006/main" r:id="rId56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Download">
                            <a:hlinkClick r:id="rId56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16.87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9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57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58" w:tooltip="Details for ACDSee PHOTO EDITOR 4.0 Build 211(New-with serial keys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ACDSee PHOTO EDITOR 4.0 Build 211(New-with serial keys)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02-19 14:23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70" name="Picture 170" descr="Download">
                    <a:hlinkClick xmlns:a="http://schemas.openxmlformats.org/drawingml/2006/main" r:id="rId59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Download">
                            <a:hlinkClick r:id="rId59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53.79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9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60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61" w:tooltip="Details for DIVX AUTHOR 1.5.2.180(with serial keys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DIVX AUTHOR 1.5.2.180(with serial keys)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02-19 12:14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71" name="Picture 171" descr="Download">
                    <a:hlinkClick xmlns:a="http://schemas.openxmlformats.org/drawingml/2006/main" r:id="rId62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Download">
                            <a:hlinkClick r:id="rId62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50.98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63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64" w:tooltip="Details for Wondershare Video Converter PLATINUM EDITION v3.2.48(NEW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Wondershare Video Converter PLATINUM EDITION v3.2.48(NEW)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02-19 10:52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72" name="Picture 172" descr="Download">
                    <a:hlinkClick xmlns:a="http://schemas.openxmlformats.org/drawingml/2006/main" r:id="rId65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Download">
                            <a:hlinkClick r:id="rId65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5.9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66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67" w:tooltip="Details for Win Utilities 6.0 (NEW-with serial key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Win Utilities 6.0 (NEW-with serial key)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02-19 08:05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73" name="Picture 173" descr="Download">
                    <a:hlinkClick xmlns:a="http://schemas.openxmlformats.org/drawingml/2006/main" r:id="rId68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Download">
                            <a:hlinkClick r:id="rId68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4.76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69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70" w:tooltip="Details for DVDFab PLATINUM 4 0 6 5(NEW-18 02-UPDATED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DVDFab PLATINUM 4 0 6 5(NEW-18 02-UPDATED)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02-19 07:37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74" name="Picture 174" descr="Download">
                    <a:hlinkClick xmlns:a="http://schemas.openxmlformats.org/drawingml/2006/main" r:id="rId71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Download">
                            <a:hlinkClick r:id="rId71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6.75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72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73" w:tooltip="Details for MediaMonkey GOLD EDITION 3.0.2.1134(with lifetime subscription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MediaMonkey GOLD EDITION 3.0.2.1134(with lifetime subscription)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02-18 18:27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75" name="Picture 175" descr="Download">
                    <a:hlinkClick xmlns:a="http://schemas.openxmlformats.org/drawingml/2006/main" r:id="rId74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Download">
                            <a:hlinkClick r:id="rId74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6.52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75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76" w:tooltip="Details for Rockit PROFESSIONAL  DJ  v4.00 Build 3202(NEW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Rockit PROFESSIONAL DJ v4.00 Build 3202(NEW)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02-17 19:15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76" name="Picture 176" descr="Download">
                    <a:hlinkClick xmlns:a="http://schemas.openxmlformats.org/drawingml/2006/main" r:id="rId77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Download">
                            <a:hlinkClick r:id="rId77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15.26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78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79" w:tooltip="Details for Wondershare VIDEO to DVD BURNER v2.1.25(NEW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Wondershare VIDEO to DVD BURNER v2.1.25(NEW)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02-17 11:08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77" name="Picture 177" descr="Download">
                    <a:hlinkClick xmlns:a="http://schemas.openxmlformats.org/drawingml/2006/main" r:id="rId80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Download">
                            <a:hlinkClick r:id="rId80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9.8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81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82" w:tooltip="Details for ZoneAlarm Internet Security Suite for VISTA v7 1 248(+120 keys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ZoneAlarm Internet Security Suite for VISTA v7 1 248(+120 keys)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02-17 09:40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78" name="Picture 178" descr="Download">
                    <a:hlinkClick xmlns:a="http://schemas.openxmlformats.org/drawingml/2006/main" r:id="rId83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Download">
                            <a:hlinkClick r:id="rId83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39.71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84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85" w:tooltip="Details for KASPERSKY Internet Security v7.0.1.321(with FRESH KEY PACK-15.02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KASPERSKY Internet Security v7.0.1.321(with FRESH KEY PACK-15.02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02-16 17:45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79" name="Picture 179" descr="Download">
                    <a:hlinkClick xmlns:a="http://schemas.openxmlformats.org/drawingml/2006/main" r:id="rId86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Download">
                            <a:hlinkClick r:id="rId86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28.58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87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88" w:tooltip="Details for SLYSOFT MEGA PACK(New-Updated)AnyDVD..Game Jackal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SLYSOFT MEGA PACK(New-Updated)AnyDVD..Game Jackal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02-16 17:41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80" name="Picture 180" descr="Download">
                    <a:hlinkClick xmlns:a="http://schemas.openxmlformats.org/drawingml/2006/main" r:id="rId89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Download">
                            <a:hlinkClick r:id="rId89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58.07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90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91" w:tooltip="Details for Super Utilities PRO 2008 7.8.1982(with serial key)+2 extra tools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Super Utilities PRO 2008 7.8.1982(with serial key)+2 extra tools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02-16 16:21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81" name="Picture 181" descr="Download">
                    <a:hlinkClick xmlns:a="http://schemas.openxmlformats.org/drawingml/2006/main" r:id="rId92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Download">
                            <a:hlinkClick r:id="rId92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7.65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93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94" w:tooltip="Details for TROJAN REMOVER 6.6.5 Build 2510(NEW-WITH SERIAL KEY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TROJAN REMOVER 6.6.5 Build 2510(NEW-WITH SERIAL KEY)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02-15 11:23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82" name="Picture 182" descr="Download">
                    <a:hlinkClick xmlns:a="http://schemas.openxmlformats.org/drawingml/2006/main" r:id="rId95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Download">
                            <a:hlinkClick r:id="rId95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6.48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96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97" w:tooltip="Details for ProShow Gold 3.2.2047(with serial key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ProShow Gold 3.2.2047(with serial key)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02-15 10:05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83" name="Picture 183" descr="Download">
                    <a:hlinkClick xmlns:a="http://schemas.openxmlformats.org/drawingml/2006/main" r:id="rId98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Download">
                            <a:hlinkClick r:id="rId98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15.79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99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00" w:tooltip="Details for RegCleaner Professional 3.7.2(NEW-UPDATED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RegCleaner Professional 3.7.2(NEW-UPDATED)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02-15 09:34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84" name="Picture 184" descr="Download">
                    <a:hlinkClick xmlns:a="http://schemas.openxmlformats.org/drawingml/2006/main" r:id="rId101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Download">
                            <a:hlinkClick r:id="rId101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3.36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C622D" w:rsidRPr="008C622D" w:rsidTr="00D75F47">
        <w:tc>
          <w:tcPr>
            <w:tcW w:w="14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02" w:tooltip="More from this category" w:history="1">
              <w:r w:rsidR="008C622D" w:rsidRPr="008C622D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27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950417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03" w:tooltip="Details for Apex Video Converter Super 6.39(NEW-with serial key)" w:history="1">
              <w:r w:rsidR="008C622D" w:rsidRPr="008C622D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Apex Video Converter Super 6.39(NEW-with serial key)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02-13 13:44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85" name="Picture 185" descr="Download">
                    <a:hlinkClick xmlns:a="http://schemas.openxmlformats.org/drawingml/2006/main" r:id="rId104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Download">
                            <a:hlinkClick r:id="rId104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15.11 MiB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22D" w:rsidRPr="008C622D" w:rsidRDefault="008C622D" w:rsidP="008C622D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C622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</w:t>
            </w:r>
          </w:p>
        </w:tc>
      </w:tr>
      <w:tr w:rsidR="008C622D" w:rsidRPr="008C622D" w:rsidTr="00D75F47">
        <w:tc>
          <w:tcPr>
            <w:tcW w:w="5000" w:type="pct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5F47" w:rsidRPr="008C622D" w:rsidRDefault="00D75F4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</w:tr>
    </w:tbl>
    <w:p w:rsidR="00D75F47" w:rsidRDefault="00D75F47">
      <w:r>
        <w:t xml:space="preserve">              </w:t>
      </w:r>
    </w:p>
    <w:tbl>
      <w:tblPr>
        <w:tblW w:w="0" w:type="auto"/>
        <w:tblInd w:w="-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3470"/>
        <w:gridCol w:w="4618"/>
        <w:gridCol w:w="4618"/>
        <w:gridCol w:w="1617"/>
        <w:gridCol w:w="520"/>
        <w:gridCol w:w="1082"/>
        <w:gridCol w:w="544"/>
        <w:gridCol w:w="412"/>
      </w:tblGrid>
      <w:tr w:rsidR="008B6444" w:rsidRPr="00D75F47" w:rsidTr="008B6444">
        <w:trPr>
          <w:tblHeader/>
        </w:trPr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B9A6"/>
          </w:tcPr>
          <w:p w:rsidR="008B6444" w:rsidRPr="00D75F47" w:rsidRDefault="008B6444" w:rsidP="00D75F47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B9A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  <w:hyperlink r:id="rId105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bdr w:val="none" w:sz="0" w:space="0" w:color="auto" w:frame="1"/>
                  <w:lang w:eastAsia="hr-HR"/>
                </w:rPr>
                <w:t>Type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B9A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  <w:hyperlink r:id="rId106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bdr w:val="none" w:sz="0" w:space="0" w:color="auto" w:frame="1"/>
                  <w:lang w:eastAsia="hr-HR"/>
                </w:rPr>
                <w:t>Name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B9A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  <w:hyperlink r:id="rId107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bdr w:val="none" w:sz="0" w:space="0" w:color="auto" w:frame="1"/>
                  <w:lang w:eastAsia="hr-HR"/>
                </w:rPr>
                <w:t>Uploaded</w:t>
              </w:r>
            </w:hyperlink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B9A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B9A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  <w:hyperlink r:id="rId108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bdr w:val="none" w:sz="0" w:space="0" w:color="auto" w:frame="1"/>
                  <w:lang w:eastAsia="hr-HR"/>
                </w:rPr>
                <w:t>Size</w:t>
              </w:r>
            </w:hyperlink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B9A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  <w:hyperlink r:id="rId109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bdr w:val="none" w:sz="0" w:space="0" w:color="auto" w:frame="1"/>
                  <w:lang w:eastAsia="hr-HR"/>
                </w:rPr>
                <w:t>SE</w:t>
              </w:r>
            </w:hyperlink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B9A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  <w:hyperlink r:id="rId110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bdr w:val="none" w:sz="0" w:space="0" w:color="auto" w:frame="1"/>
                  <w:lang w:eastAsia="hr-HR"/>
                </w:rPr>
                <w:t>LE</w:t>
              </w:r>
            </w:hyperlink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11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12" w:tooltip="Details for Babylon Pro 7.0.2.2(NEW)- language translation software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Babylon Pro 7.0.2.2(NEW)- language translation software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02-13 12:37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34" name="Picture 730" descr="Download">
                    <a:hlinkClick xmlns:a="http://schemas.openxmlformats.org/drawingml/2006/main" r:id="rId113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Download">
                            <a:hlinkClick r:id="rId113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11.78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79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14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15" w:tooltip="Details for Everest Ultimate Edition v4.20.1291 beta(NEW-with serial key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Everest Ultimate Edition v4.20.1291 beta(NEW-with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02-13 09:50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35" name="Picture 731" descr="Download">
                    <a:hlinkClick xmlns:a="http://schemas.openxmlformats.org/drawingml/2006/main" r:id="rId116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Download">
                            <a:hlinkClick r:id="rId116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8.13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102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17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18" w:tooltip="Details for Smart PC PRO V5.3+Speed Up My PC(NEW-with serial key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Smart PC PRO V5.3+Speed Up My PC(NEW-with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02-12 16:47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36" name="Picture 732" descr="Download">
                    <a:hlinkClick xmlns:a="http://schemas.openxmlformats.org/drawingml/2006/main" r:id="rId119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Download">
                            <a:hlinkClick r:id="rId119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7.41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32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20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21" w:tooltip="Details for CRACK forCONVERT X TO DVD 2 99 13 900 RC5 by tici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CRACK forCONVERT X TO DVD 2 99 13 900 RC5 by tici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02-12 02:38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37" name="Picture 733" descr="Download">
                    <a:hlinkClick xmlns:a="http://schemas.openxmlformats.org/drawingml/2006/main" r:id="rId122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Download">
                            <a:hlinkClick r:id="rId122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1.6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16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23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24" w:tooltip="Details for Convert X to DVD 2 99 13 900 RC5 -NEW-(ReUpdated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Convert X to DVD 2 99 13 900 RC5 -NEW-(ReUpdated)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02-12 02:31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38" name="Picture 734" descr="Download">
                    <a:hlinkClick xmlns:a="http://schemas.openxmlformats.org/drawingml/2006/main" r:id="rId125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Download">
                            <a:hlinkClick r:id="rId125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14.29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55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26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27" w:tooltip="Details for Tunebite CONVERTER Platinum.v5.0.335.30(NEW-with serial key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Tunebite CONVERTER Platinum.v5.0.335.30(NEW-with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02-11 17:29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39" name="Picture 735" descr="Download">
                    <a:hlinkClick xmlns:a="http://schemas.openxmlformats.org/drawingml/2006/main" r:id="rId128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Download">
                            <a:hlinkClick r:id="rId128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20.26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74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29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30" w:tooltip="Details for Total Uninstall 4.6.2Build 532(NEW-with serial key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Total Uninstall 4.6.2Build 532(NEW-with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02-11 16:42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40" name="Picture 736" descr="Download">
                    <a:hlinkClick xmlns:a="http://schemas.openxmlformats.org/drawingml/2006/main" r:id="rId131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Download">
                            <a:hlinkClick r:id="rId131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2.37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33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8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32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33" w:tooltip="Details for NOD32 AntiVirus BUSINESS EDITIONv3 0 621(with 2 fresh fix)32+64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NOD32 AntiVirus BUSINESS EDITIONv3 0 621(with 2 fresh fix)32+64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02-11 14:24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41" name="Picture 737" descr="Download">
                    <a:hlinkClick xmlns:a="http://schemas.openxmlformats.org/drawingml/2006/main" r:id="rId134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Download">
                            <a:hlinkClick r:id="rId134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31.22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89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35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36" w:tooltip="Details for ESET Smart Security 3.0.621.0(with 2 fresh fix)32+64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ESET Smart Security 3.0.621.0(with 2 fresh fix)32+64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02-11 14:21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42" name="Picture 738" descr="Download">
                    <a:hlinkClick xmlns:a="http://schemas.openxmlformats.org/drawingml/2006/main" r:id="rId137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Download">
                            <a:hlinkClick r:id="rId137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37.12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13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38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39" w:tooltip="Details for Crazy Talk v5 0 Build 1322 1 PROFESSIONAL EDITION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Crazy Talk v5 0 Build 1322 1 PROFESSIONAL EDITION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02-11 14:04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43" name="Picture 739" descr="Download">
                    <a:hlinkClick xmlns:a="http://schemas.openxmlformats.org/drawingml/2006/main" r:id="rId140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Download">
                            <a:hlinkClick r:id="rId140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125.58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87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41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42" w:tooltip="Details for DVD FabPlatinum4 0 6 2(with serial key+patch).FINAL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DVD FabPlatinum4 0 6 2(with serial key+patch).FINAL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02-10 22:19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28" name="Picture 740" descr="Download">
                    <a:hlinkClick xmlns:a="http://schemas.openxmlformats.org/drawingml/2006/main" r:id="rId143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Download">
                            <a:hlinkClick r:id="rId143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6.76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67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44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45" w:tooltip="Details for VIRTUAL CD v9 2(with serial key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VIRTUAL CD v9 2(with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02-10 22:15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29" name="Picture 741" descr="Download">
                    <a:hlinkClick xmlns:a="http://schemas.openxmlformats.org/drawingml/2006/main" r:id="rId146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Download">
                            <a:hlinkClick r:id="rId146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55.01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38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47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48" w:tooltip="Details for RegCleaner Professional 3.7.1(NEW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RegCleaner Professional 3.7.1(NEW)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02-09 23:24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0" name="Picture 742" descr="Download">
                    <a:hlinkClick xmlns:a="http://schemas.openxmlformats.org/drawingml/2006/main" r:id="rId149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Download">
                            <a:hlinkClick r:id="rId149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3.27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121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50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51" w:tooltip="Details for AnyDVD &amp; AnyDVD HD v6 3 1 5 FiNAL HD/BlueRay(with serial key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AnyDVD &amp; AnyDVD HD v6 3 1 5 FiNAL HD/BlueRay(with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02-09 22:52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1" name="Picture 743" descr="Download">
                    <a:hlinkClick xmlns:a="http://schemas.openxmlformats.org/drawingml/2006/main" r:id="rId152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Download">
                            <a:hlinkClick r:id="rId152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2.44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337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53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54" w:tooltip="Details for SONY Sound Forge AUDIO STUDIO v9.0e Build 441(NEW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SONY Sound Forge AUDIO STUDIO v9.0e Build 441(NEW)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02-09 22:44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2" name="Picture 744" descr="Download">
                    <a:hlinkClick xmlns:a="http://schemas.openxmlformats.org/drawingml/2006/main" r:id="rId155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Download">
                            <a:hlinkClick r:id="rId155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71.2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38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56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57" w:tooltip="Details for Evidence Eliminator 6 0(with serial key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Evidence Eliminator 6 0(with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02-09 12:28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3" name="Picture 745" descr="Download">
                    <a:hlinkClick xmlns:a="http://schemas.openxmlformats.org/drawingml/2006/main" r:id="rId158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Download">
                            <a:hlinkClick r:id="rId158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4.8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33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59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60" w:tooltip="Details for Magic DVD Ripper 5.2.1 Build 6(New-with serial key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Magic DVD Ripper 5.2.1 Build 6(New-with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02-08 12:09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4" name="Picture 746" descr="Download">
                    <a:hlinkClick xmlns:a="http://schemas.openxmlformats.org/drawingml/2006/main" r:id="rId161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Download">
                            <a:hlinkClick r:id="rId161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2.48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132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62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63" w:tooltip="Details for Mozilla FIREFOX 2.0.0.12(NEW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Mozilla FIREFOX 2.0.0.12(NEW)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02-07 21:23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5" name="Picture 747" descr="Download">
                    <a:hlinkClick xmlns:a="http://schemas.openxmlformats.org/drawingml/2006/main" r:id="rId164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Download">
                            <a:hlinkClick r:id="rId164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5.7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24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65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66" w:tooltip="Details for FantasyDVD Player Platinum 9.4.3 Build 208-NEW(with serial key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FantasyDVD Player Platinum 9.4.3 Build 208-NEW(with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02-07 19:39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6" name="Picture 748" descr="Download">
                    <a:hlinkClick xmlns:a="http://schemas.openxmlformats.org/drawingml/2006/main" r:id="rId167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Download">
                            <a:hlinkClick r:id="rId167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5.76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15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68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69" w:tooltip="Details for SUPERAntiSpyware PRO4.0.1126(with life time subscription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SUPERAntiSpyware PRO4.0.1126(with life time subscription)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02-07 16:42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7" name="Picture 749" descr="Download">
                    <a:hlinkClick xmlns:a="http://schemas.openxmlformats.org/drawingml/2006/main" r:id="rId170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Download">
                            <a:hlinkClick r:id="rId170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5.76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75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71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72" w:tooltip="Details for DVD Fab PLATINUM EDITION 4 0 6 0 (NEW-with serial key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DVD Fab PLATINUM EDITION 4 0 6 0 (NEW-with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02-07 01:38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8" name="Picture 750" descr="Download">
                    <a:hlinkClick xmlns:a="http://schemas.openxmlformats.org/drawingml/2006/main" r:id="rId173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Download">
                            <a:hlinkClick r:id="rId173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6.78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147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74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75" w:tooltip="Details for Spy Sweeper 5.5.7 build124(with 1 year serial key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Spy Sweeper 5.5.7 build124(with 1 year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02-07 00:54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39" name="Picture 751" descr="Download">
                    <a:hlinkClick xmlns:a="http://schemas.openxmlformats.org/drawingml/2006/main" r:id="rId176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Download">
                            <a:hlinkClick r:id="rId176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13.99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45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77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78" w:tooltip="Details for Jetico Personal Firewall 2.1.0.4(New-with serial key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Jetico Personal Firewall 2.1.0.4(New-with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02-07 00:21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0" name="Picture 752" descr="Download">
                    <a:hlinkClick xmlns:a="http://schemas.openxmlformats.org/drawingml/2006/main" r:id="rId179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Download">
                            <a:hlinkClick r:id="rId179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3.27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80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81" w:tooltip="Details for Internet Download Manager 5.12 Build 7 (NEW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Internet Download Manager 5.12 Build 7 (NEW)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02-07 00:16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1" name="Picture 753" descr="Download">
                    <a:hlinkClick xmlns:a="http://schemas.openxmlformats.org/drawingml/2006/main" r:id="rId182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Download">
                            <a:hlinkClick r:id="rId182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2.63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29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83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84" w:tooltip="Details for KASPERSKY ANTIVIRUS 7.0.1.321(with 1 year free key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KASPERSKY ANTIVIRUS 7.0.1.321(with 1 year free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02-06 08:05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2" name="Picture 754" descr="Download">
                    <a:hlinkClick xmlns:a="http://schemas.openxmlformats.org/drawingml/2006/main" r:id="rId185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Download">
                            <a:hlinkClick r:id="rId185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26.18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119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86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87" w:tooltip="Details for CyberLink  BURNING SUITE  DELUXE EDITION 6.0 (with serial key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CyberLink BURNING SUITE DELUXE EDITION 6.0 (with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02-06 05:51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3" name="Picture 755" descr="Download">
                    <a:hlinkClick xmlns:a="http://schemas.openxmlformats.org/drawingml/2006/main" r:id="rId188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Download">
                            <a:hlinkClick r:id="rId188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64.44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56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89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90" w:tooltip="Details for K-Lite Codec Pack 3.7.5 Full+ Standard+ Basic(NEW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K-Lite Codec Pack 3.7.5 Full+ Standard+ Basic(NEW)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02-06 05:08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4" name="Picture 756" descr="Download">
                    <a:hlinkClick xmlns:a="http://schemas.openxmlformats.org/drawingml/2006/main" r:id="rId191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Download">
                            <a:hlinkClick r:id="rId191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22.13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113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92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93" w:tooltip="Details for DVD MEGA  Pack(16 in 1).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DVD MEGA Pack(16 in 1).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02-05 23:12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5" name="Picture 757" descr="Download">
                    <a:hlinkClick xmlns:a="http://schemas.openxmlformats.org/drawingml/2006/main" r:id="rId194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Download">
                            <a:hlinkClick r:id="rId194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64.94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95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96" w:tooltip="Details for Classic Menu For Office 2007 v3.9.1.14(with serial key)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Classic Menu For Office 2007 v3.9.1.14(with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02-05 22:44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6" name="Picture 758" descr="Download">
                    <a:hlinkClick xmlns:a="http://schemas.openxmlformats.org/drawingml/2006/main" r:id="rId197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Download">
                            <a:hlinkClick r:id="rId197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3.65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38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198" w:tooltip="More from this category" w:history="1">
              <w:r w:rsidR="008B6444" w:rsidRPr="00D75F47">
                <w:rPr>
                  <w:rFonts w:ascii="Verdana" w:eastAsia="Times New Roman" w:hAnsi="Verdana" w:cs="Times New Roman"/>
                  <w:b/>
                  <w:bCs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199" w:tooltip="Details for LimeWire PROFESSIONAL EDITION  4.17.1.1 FINAL" w:history="1">
              <w:r w:rsidR="008B6444" w:rsidRPr="00D75F47">
                <w:rPr>
                  <w:rFonts w:ascii="Verdana" w:eastAsia="Times New Roman" w:hAnsi="Verdana" w:cs="Times New Roman"/>
                  <w:color w:val="000099"/>
                  <w:sz w:val="17"/>
                  <w:szCs w:val="17"/>
                  <w:bdr w:val="none" w:sz="0" w:space="0" w:color="auto" w:frame="1"/>
                  <w:lang w:eastAsia="hr-HR"/>
                </w:rPr>
                <w:t>LimeWire PROFESSIONAL EDITION 4.17.1.1 FINAL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02-04 23:13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7" name="Picture 759" descr="Download">
                    <a:hlinkClick xmlns:a="http://schemas.openxmlformats.org/drawingml/2006/main" r:id="rId200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Download">
                            <a:hlinkClick r:id="rId200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6.42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372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9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01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Type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02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Name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03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Uploaded</w:t>
              </w:r>
            </w:hyperlink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04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Size</w:t>
              </w:r>
            </w:hyperlink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05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SE</w:t>
              </w:r>
            </w:hyperlink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06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LE</w:t>
              </w:r>
            </w:hyperlink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07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08" w:tooltip="Details for #1 VIDEO CONVERTER 4.1.47(NEW-with serial key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#1 VIDEO CONVERTER 4.1.47(NEW-with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02-04 15:22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8" name="Picture 790" descr="Download">
                    <a:hlinkClick xmlns:a="http://schemas.openxmlformats.org/drawingml/2006/main" r:id="rId209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Download">
                            <a:hlinkClick r:id="rId209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3.78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12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10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11" w:tooltip="Details for SLY SOFT MEGA PACK(6 in 1)Any DVD..Clone DVD..Game Jackal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SLY SOFT MEGA PACK(6 in 1)Any DVD..Clone DVD..Game Jackal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02-04 13:17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9" name="Picture 791" descr="Download">
                    <a:hlinkClick xmlns:a="http://schemas.openxmlformats.org/drawingml/2006/main" r:id="rId212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Download">
                            <a:hlinkClick r:id="rId212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53.19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53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13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14" w:tooltip="Details for Registry OPTIMIZER v3.2 WinASO(NEW-with serial key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Registry OPTIMIZER v3.2 WinASO(NEW-with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02-04 12:36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50" name="Picture 792" descr="Download">
                    <a:hlinkClick xmlns:a="http://schemas.openxmlformats.org/drawingml/2006/main" r:id="rId215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Download">
                            <a:hlinkClick r:id="rId215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3.41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43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16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17" w:tooltip="Details for POWER ZIP 7.2 Build 4003(with serial key).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POWER ZIP 7.2 Build 4003(with serial key).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02-03 21:54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51" name="Picture 793" descr="Download">
                    <a:hlinkClick xmlns:a="http://schemas.openxmlformats.org/drawingml/2006/main" r:id="rId218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Download">
                            <a:hlinkClick r:id="rId218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2.32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19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20" w:tooltip="Details for POWER TOOLS.2007v1.7.0.(with license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POWER TOOLS.2007v1.7.0.(with license)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02-03 19:20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52" name="Picture 794" descr="Download">
                    <a:hlinkClick xmlns:a="http://schemas.openxmlformats.org/drawingml/2006/main" r:id="rId221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Download">
                            <a:hlinkClick r:id="rId221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3.19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22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23" w:tooltip="Details for Advanced SYSTEM CLEANER v1.8.1  ( Yamicsoft )with serial ke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Advanced SYSTEM CLEANER v1.8.1 ( Yamicsoft )with serial key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02-03 15:36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53" name="Picture 795" descr="Download">
                    <a:hlinkClick xmlns:a="http://schemas.openxmlformats.org/drawingml/2006/main" r:id="rId224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Download">
                            <a:hlinkClick r:id="rId224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4.01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22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25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26" w:tooltip="Details for Absolute.Video.Converter.v3.0.2.(NEW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Absolute.Video.Converter.v3.0.2.(NEW)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02-03 14:07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54" name="Picture 796" descr="Download">
                    <a:hlinkClick xmlns:a="http://schemas.openxmlformats.org/drawingml/2006/main" r:id="rId227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Download">
                            <a:hlinkClick r:id="rId227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2.53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28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29" w:tooltip="Details for VideoReDo.TVSuite.v3.1.4.Build 549(NEW-with serial key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VideoReDo.TVSuite.v3.1.4.Build 549(NEW-with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02-03 13:16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55" name="Picture 797" descr="Download">
                    <a:hlinkClick xmlns:a="http://schemas.openxmlformats.org/drawingml/2006/main" r:id="rId230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 descr="Download">
                            <a:hlinkClick r:id="rId230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11.16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55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31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32" w:tooltip="Details for Convert X to DVD 2.99.11.700 RC3 UPDATE(NEW-with serial key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Convert X to DVD 2.99.11.700 RC3 UPDATE(NEW-with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02-02 21:41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40" name="Picture 798" descr="Download">
                    <a:hlinkClick xmlns:a="http://schemas.openxmlformats.org/drawingml/2006/main" r:id="rId233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Download">
                            <a:hlinkClick r:id="rId233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14.21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65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34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35" w:tooltip="Details for Registry Clean Expert 4.58 (NEW-with serial key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Registry Clean Expert 4.58 (NEW-with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02-02 20:25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41" name="Picture 799" descr="Download">
                    <a:hlinkClick xmlns:a="http://schemas.openxmlformats.org/drawingml/2006/main" r:id="rId236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 descr="Download">
                            <a:hlinkClick r:id="rId236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2.4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100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8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37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38" w:tooltip="Details for VISTA Manager 1.4.3(NEW-updated)(with serial key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VISTA Manager 1.4.3(NEW-updated)(with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02-02 20:23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42" name="Picture 800" descr="Download">
                    <a:hlinkClick xmlns:a="http://schemas.openxmlformats.org/drawingml/2006/main" r:id="rId239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 descr="Download">
                            <a:hlinkClick r:id="rId239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10.73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42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40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41" w:tooltip="Details for Fox VIDEO STUDIO Capture-Convert- Burn(with serial key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Fox VIDEO STUDIO Capture-Convert- Burn(with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02-02 17:19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43" name="Picture 801" descr="Download">
                    <a:hlinkClick xmlns:a="http://schemas.openxmlformats.org/drawingml/2006/main" r:id="rId242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 descr="Download">
                            <a:hlinkClick r:id="rId242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18.42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35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43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44" w:tooltip="Details for DVD-Cloner V 5.10 Build 967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DVD-Cloner V 5.10 Build 967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02-02 16:35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44" name="Picture 802" descr="Download">
                    <a:hlinkClick xmlns:a="http://schemas.openxmlformats.org/drawingml/2006/main" r:id="rId245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Download">
                            <a:hlinkClick r:id="rId245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5.43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11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46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47" w:tooltip="Details for Trojan Remover 6.6.5.Build.2509.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Trojan Remover 6.6.5.Build.2509.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02-02 16:11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45" name="Picture 803" descr="Download">
                    <a:hlinkClick xmlns:a="http://schemas.openxmlformats.org/drawingml/2006/main" r:id="rId248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 descr="Download">
                            <a:hlinkClick r:id="rId248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10.33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58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49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50" w:tooltip="Details for Trend Micro Internet Security Pro 2008 v16.05Build.1015(with 99 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 xml:space="preserve">Trend Micro Internet Security Pro 2008 v16.05Build.1015(with 99 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02-02 15:57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46" name="Picture 804" descr="Download">
                    <a:hlinkClick xmlns:a="http://schemas.openxmlformats.org/drawingml/2006/main" r:id="rId251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Download">
                            <a:hlinkClick r:id="rId251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86.62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26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52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53" w:tooltip="Details for FOX.Video.Converter.v8.0.10.25(with serial key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FOX.Video.Converter.v8.0.10.25(with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02-02 13:50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47" name="Picture 805" descr="Download">
                    <a:hlinkClick xmlns:a="http://schemas.openxmlformats.org/drawingml/2006/main" r:id="rId254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Download">
                            <a:hlinkClick r:id="rId254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15.5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13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55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56" w:tooltip="Details for 1CLICK DVD TO IPOD 1.1.2.3(NEW-UPDATED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1CLICK DVD TO IPOD 1.1.2.3(NEW-UPDATED)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02-01 14:19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48" name="Picture 806" descr="Download">
                    <a:hlinkClick xmlns:a="http://schemas.openxmlformats.org/drawingml/2006/main" r:id="rId257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Download">
                            <a:hlinkClick r:id="rId257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6.94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20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58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59" w:tooltip="Details for 1ClickDVDCopy5   5.4.2.6(NEW-UPDATED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1ClickDVDCopy5 5.4.2.6(NEW-UPDATED)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02-01 13:25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49" name="Picture 807" descr="Download">
                    <a:hlinkClick xmlns:a="http://schemas.openxmlformats.org/drawingml/2006/main" r:id="rId260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Download">
                            <a:hlinkClick r:id="rId260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3.55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61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62" w:tooltip="Details for 1Click DVD Copy Pro 3.1.2.8(NEW-UPDATED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1Click DVD Copy Pro 3.1.2.8(NEW-UPDATED)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02-01 13:12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50" name="Picture 808" descr="Download">
                    <a:hlinkClick xmlns:a="http://schemas.openxmlformats.org/drawingml/2006/main" r:id="rId263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Download">
                            <a:hlinkClick r:id="rId263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5.2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12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64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65" w:tooltip="Details for ESET NOD32 2.7.39(full update+5 FIX-s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ESET NOD32 2.7.39(full update+5 FIX-s)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01-31 18:23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51" name="Picture 809" descr="Download">
                    <a:hlinkClick xmlns:a="http://schemas.openxmlformats.org/drawingml/2006/main" r:id="rId266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Download">
                            <a:hlinkClick r:id="rId266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12.83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41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67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68" w:tooltip="Details for CorelDRAW Graphics Suite X4 (14.0.0.567)PORTABLE VERSION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CorelDRAW Graphics Suite X4 (14.0.0.567)PORTABLE VERSION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01-31 13:56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52" name="Picture 810" descr="Download">
                    <a:hlinkClick xmlns:a="http://schemas.openxmlformats.org/drawingml/2006/main" r:id="rId269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Download">
                            <a:hlinkClick r:id="rId269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78.04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16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70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71" w:tooltip="Details for KASPERSKY AntiVirus+Security Suite7.0.1.321(WITH MEGA KEY PACK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KASPERSKY AntiVirus+Security Suite7.0.1.321(WITH MEGA KEY PACK)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01-30 13:06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53" name="Picture 811" descr="Download">
                    <a:hlinkClick xmlns:a="http://schemas.openxmlformats.org/drawingml/2006/main" r:id="rId272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Download">
                            <a:hlinkClick r:id="rId272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55.61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55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8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73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74" w:tooltip="Details for Microsoft Office 2007 ENTERPRISE EDITION(with 333 serial keys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Microsoft Office 2007 ENTERPRISE EDITION(with 333 serial keys)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01-29 23:14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54" name="Picture 812" descr="Download">
                    <a:hlinkClick xmlns:a="http://schemas.openxmlformats.org/drawingml/2006/main" r:id="rId275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Download">
                            <a:hlinkClick r:id="rId275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574.32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152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53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76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77" w:tooltip="Details for Genie Backup Manager PROFESSIONAL EDITION 8.0.293.463(NEW-with s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Genie Backup Manager PROFESSIONAL EDITION 8.0.293.463(NEW-with s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01-29 22:46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55" name="Picture 813" descr="Download">
                    <a:hlinkClick xmlns:a="http://schemas.openxmlformats.org/drawingml/2006/main" r:id="rId278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Download">
                            <a:hlinkClick r:id="rId278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21.83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79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80" w:tooltip="Details for All Media CONVERTER PLATINUM EDITION 2.0(NEW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All Media CONVERTER PLATINUM EDITION 2.0(NEW)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01-29 20:59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56" name="Picture 814" descr="Download">
                    <a:hlinkClick xmlns:a="http://schemas.openxmlformats.org/drawingml/2006/main" r:id="rId281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Download">
                            <a:hlinkClick r:id="rId281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11.3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35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82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83" w:tooltip="Details for AutoRun Architect 2.20.0.1 (NEW-CD TOOL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AutoRun Architect 2.20.0.1 (NEW-CD TOOL)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01-29 19:40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57" name="Picture 815" descr="Download">
                    <a:hlinkClick xmlns:a="http://schemas.openxmlformats.org/drawingml/2006/main" r:id="rId284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 descr="Download">
                            <a:hlinkClick r:id="rId284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4.06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85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86" w:tooltip="Details for TOTAL UNINSTALL.v4.6.0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TOTAL UNINSTALL.v4.6.0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01-29 18:53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58" name="Picture 816" descr="Download">
                    <a:hlinkClick xmlns:a="http://schemas.openxmlformats.org/drawingml/2006/main" r:id="rId287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Download">
                            <a:hlinkClick r:id="rId287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3.72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21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88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89" w:tooltip="Details for GFI LANguard Network SECURITY SCANNER (NEW)(with serial key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GFI LANguard Network SECURITY SCANNER (NEW)(with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01-29 18:02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59" name="Picture 817" descr="Download">
                    <a:hlinkClick xmlns:a="http://schemas.openxmlformats.org/drawingml/2006/main" r:id="rId290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Download">
                            <a:hlinkClick r:id="rId290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29.26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57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91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92" w:tooltip="Details for AnyDVD AnyDVD HD 6.3.1.2(N E W-FINAL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AnyDVD AnyDVD HD 6.3.1.2(N E W-FINAL)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01-28 12:46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60" name="Picture 818" descr="Download">
                    <a:hlinkClick xmlns:a="http://schemas.openxmlformats.org/drawingml/2006/main" r:id="rId293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Download">
                            <a:hlinkClick r:id="rId293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2.73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28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94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95" w:tooltip="Details for MediaMonkey.GOLDv3.0.2.1132 RC1(NEW)(with serial key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MediaMonkey.GOLDv3.0.2.1132 RC1(NEW)(with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01-27 19:12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61" name="Picture 819" descr="Download">
                    <a:hlinkClick xmlns:a="http://schemas.openxmlformats.org/drawingml/2006/main" r:id="rId296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Download">
                            <a:hlinkClick r:id="rId296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6.46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108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297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Type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98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Name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299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Uploaded</w:t>
              </w:r>
            </w:hyperlink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00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Size</w:t>
              </w:r>
            </w:hyperlink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01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SE</w:t>
              </w:r>
            </w:hyperlink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02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LE</w:t>
              </w:r>
            </w:hyperlink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03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04" w:tooltip="Details for Zoom Player WMV PROFESSIONAL EDITION 5.02(NEW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Zoom Player WMV PROFESSIONAL EDITION 5.02(NEW)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01-27 14:38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94" name="Picture 1238" descr="Download">
                    <a:hlinkClick xmlns:a="http://schemas.openxmlformats.org/drawingml/2006/main" r:id="rId305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8" descr="Download">
                            <a:hlinkClick r:id="rId305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2.92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36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06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07" w:tooltip="Details for CyberLink POWER DVD Ultra DELUXE(extended edition)(with serial k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CyberLink POWER DVD Ultra DELUXE(extended edition)(with serial k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01-27 11:52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95" name="Picture 1239" descr="Download">
                    <a:hlinkClick xmlns:a="http://schemas.openxmlformats.org/drawingml/2006/main" r:id="rId308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9" descr="Download">
                            <a:hlinkClick r:id="rId308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96.56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213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09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10" w:tooltip="Details for Registry CLEANER.PROFESSIONAL.v3.60(RETAIL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Registry CLEANER.PROFESSIONAL.v3.60(RETAIL)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01-27 11:39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96" name="Picture 1240" descr="Download">
                    <a:hlinkClick xmlns:a="http://schemas.openxmlformats.org/drawingml/2006/main" r:id="rId311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0" descr="Download">
                            <a:hlinkClick r:id="rId311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2.94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34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12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13" w:tooltip="Details for Error Repair PROFESSIONAL 3.7.8(with serial key).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Error Repair PROFESSIONAL 3.7.8(with serial key).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01-27 11:19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97" name="Picture 1241" descr="Download">
                    <a:hlinkClick xmlns:a="http://schemas.openxmlformats.org/drawingml/2006/main" r:id="rId314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1" descr="Download">
                            <a:hlinkClick r:id="rId314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912.08 KiB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22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15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16" w:tooltip="Details for MIX_ MEISTER fusion 7.22 NEW (DJ TOOL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MIX_ MEISTER fusion 7.22 NEW (DJ TOOL)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01-27 01:11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98" name="Picture 1242" descr="Download">
                    <a:hlinkClick xmlns:a="http://schemas.openxmlformats.org/drawingml/2006/main" r:id="rId317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" descr="Download">
                            <a:hlinkClick r:id="rId317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59.51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29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18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19" w:tooltip="Details for WINDOWS XP Smoker PROFESSIONAL EDITION 5.4(NEW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WINDOWS XP Smoker PROFESSIONAL EDITION 5.4(NEW)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01-25 18:45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499" name="Picture 1243" descr="Download">
                    <a:hlinkClick xmlns:a="http://schemas.openxmlformats.org/drawingml/2006/main" r:id="rId320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3" descr="Download">
                            <a:hlinkClick r:id="rId320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4.52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21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22" w:tooltip="Details for DRIVER CLEANER NET 3.2.1.0(with serial key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DRIVER CLEANER NET 3.2.1.0(with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01-25 16:31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500" name="Picture 1244" descr="Download">
                    <a:hlinkClick xmlns:a="http://schemas.openxmlformats.org/drawingml/2006/main" r:id="rId323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4" descr="Download">
                            <a:hlinkClick r:id="rId323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5.48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13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24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25" w:tooltip="Details for CLEAN MY PC.Registry Cleaner.v4.0(UPDATED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CLEAN MY PC.Registry Cleaner.v4.0(UPDATED)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01-24 12:17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501" name="Picture 1245" descr="Download">
                    <a:hlinkClick xmlns:a="http://schemas.openxmlformats.org/drawingml/2006/main" r:id="rId326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5" descr="Download">
                            <a:hlinkClick r:id="rId326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4.17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15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27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28" w:tooltip="Details for HIDE IP Platinum Edition 3.5(with 100 serial keys)Q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HIDE IP Platinum Edition 3.5(with 100 serial keys)Q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01-24 10:49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502" name="Picture 1246" descr="Download">
                    <a:hlinkClick xmlns:a="http://schemas.openxmlformats.org/drawingml/2006/main" r:id="rId329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6" descr="Download">
                            <a:hlinkClick r:id="rId329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2.85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34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30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31" w:tooltip="Details for K-Lite Codec Pack 3.7.0 NEW FULL+ Standard+ Basic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K-Lite Codec Pack 3.7.0 NEW FULL+ Standard+ Basic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01-24 07:42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503" name="Picture 1247" descr="Download">
                    <a:hlinkClick xmlns:a="http://schemas.openxmlformats.org/drawingml/2006/main" r:id="rId332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7" descr="Download">
                            <a:hlinkClick r:id="rId332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13.51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27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33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34" w:tooltip="Details for Xilisoft MEGA PACK(30 products in 1!!!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Xilisoft MEGA PACK(30 products in 1!!!)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01-23 08:48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87" name="Picture 1248" descr="Download">
                    <a:hlinkClick xmlns:a="http://schemas.openxmlformats.org/drawingml/2006/main" r:id="rId335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8" descr="Download">
                            <a:hlinkClick r:id="rId335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170.66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13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36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37" w:tooltip="Details for AoA iPodPSP3GPMP4 Video Converter 3.2.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AoA iPodPSP3GPMP4 Video Converter 3.2.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01-21 16:54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88" name="Picture 1249" descr="Download">
                    <a:hlinkClick xmlns:a="http://schemas.openxmlformats.org/drawingml/2006/main" r:id="rId338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9" descr="Download">
                            <a:hlinkClick r:id="rId338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7.74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39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40" w:tooltip="Details for INTERNET History ERASER 7.0(NEW)(with serial key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INTERNET History ERASER 7.0(NEW)(with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01-21 16:43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89" name="Picture 1250" descr="Download">
                    <a:hlinkClick xmlns:a="http://schemas.openxmlformats.org/drawingml/2006/main" r:id="rId341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0" descr="Download">
                            <a:hlinkClick r:id="rId341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1.57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42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43" w:tooltip="Details for SlySoft AnyDVD-AnyDVD HD 6.3.10(NEW-UPDATED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SlySoft AnyDVD-AnyDVD HD 6.3.10(NEW-UPDATED)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01-21 12:01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90" name="Picture 1251" descr="Download">
                    <a:hlinkClick xmlns:a="http://schemas.openxmlformats.org/drawingml/2006/main" r:id="rId344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1" descr="Download">
                            <a:hlinkClick r:id="rId344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2.91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45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46" w:tooltip="Details for Windows XP Manager 5.2.1(NEW-UPDATED)(with serial key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Windows XP Manager 5.2.1(NEW-UPDATED)(with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01-21 09:28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91" name="Picture 1252" descr="Download">
                    <a:hlinkClick xmlns:a="http://schemas.openxmlformats.org/drawingml/2006/main" r:id="rId347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2" descr="Download">
                            <a:hlinkClick r:id="rId347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5.3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15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48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49" w:tooltip="Details for Burning kit 2.41 PREMIUM EDITION(from Orton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Burning kit 2.41 PREMIUM EDITION(from Orton)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01-20 21:19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92" name="Picture 1253" descr="Download">
                    <a:hlinkClick xmlns:a="http://schemas.openxmlformats.org/drawingml/2006/main" r:id="rId350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3" descr="Download">
                            <a:hlinkClick r:id="rId350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14.66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51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52" w:tooltip="Details for Advanced SYSTEM OPTIMIZER 2.20.4 Build746(with serial key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Advanced SYSTEM OPTIMIZER 2.20.4 Build746(with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01-20 11:52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93" name="Picture 1254" descr="Download">
                    <a:hlinkClick xmlns:a="http://schemas.openxmlformats.org/drawingml/2006/main" r:id="rId353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4" descr="Download">
                            <a:hlinkClick r:id="rId353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10.74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97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54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55" w:tooltip="Details for DAEMON Tools Lite 4.12(NEW VERSION)(with SPTD 1.55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DAEMON Tools Lite 4.12(NEW VERSION)(with SPTD 1.55)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01-19 15:48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94" name="Picture 1255" descr="Download">
                    <a:hlinkClick xmlns:a="http://schemas.openxmlformats.org/drawingml/2006/main" r:id="rId356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5" descr="Download">
                            <a:hlinkClick r:id="rId356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3.47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65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57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58" w:tooltip="Details for VISTA Manager 1.4.2(NEW-UPDATED)(with serial key).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VISTA Manager 1.4.2(NEW-UPDATED)(with serial key).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01-19 14:53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95" name="Picture 1256" descr="Download">
                    <a:hlinkClick xmlns:a="http://schemas.openxmlformats.org/drawingml/2006/main" r:id="rId359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6" descr="Download">
                            <a:hlinkClick r:id="rId359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10.71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31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60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61" w:tooltip="Details for APEX Video Converter SUPER EDITION 6.24(NEW-UPDATED).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APEX Video Converter SUPER EDITION 6.24(NEW-UPDATED).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01-19 13:30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96" name="Picture 1257" descr="Download">
                    <a:hlinkClick xmlns:a="http://schemas.openxmlformats.org/drawingml/2006/main" r:id="rId362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Download">
                            <a:hlinkClick r:id="rId362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15.07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12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63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64" w:tooltip="Details for Registry Genius 3.0(NEW-UPGRADED)(with serial key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Registry Genius 3.0(NEW-UPGRADED)(with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01-19 12:41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97" name="Picture 1258" descr="Download">
                    <a:hlinkClick xmlns:a="http://schemas.openxmlformats.org/drawingml/2006/main" r:id="rId365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8" descr="Download">
                            <a:hlinkClick r:id="rId365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1.52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31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66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67" w:tooltip="Details for PC OptimizerPROFESSIONAL EDITION v4.5.17(with licence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PC OptimizerPROFESSIONAL EDITION v4.5.17(with licence)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01-19 11:36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98" name="Picture 1259" descr="Download">
                    <a:hlinkClick xmlns:a="http://schemas.openxmlformats.org/drawingml/2006/main" r:id="rId368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9" descr="Download">
                            <a:hlinkClick r:id="rId368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11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69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70" w:tooltip="Details for Web Buttons Maker AGAMA v2.65(NEW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Web Buttons Maker AGAMA v2.65(NEW)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01-19 11:00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199" name="Picture 1260" descr="Download">
                    <a:hlinkClick xmlns:a="http://schemas.openxmlformats.org/drawingml/2006/main" r:id="rId371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0" descr="Download">
                            <a:hlinkClick r:id="rId371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5.58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13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72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73" w:tooltip="Details for Ashampoo PowerUp 3.01(With serial key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Ashampoo PowerUp 3.01(With serial key)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01-18 23:51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200" name="Picture 1261" descr="Download">
                    <a:hlinkClick xmlns:a="http://schemas.openxmlformats.org/drawingml/2006/main" r:id="rId374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1" descr="Download">
                            <a:hlinkClick r:id="rId374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4.09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75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76" w:tooltip="Details for Trend Micro Anti-Spyware3.5.0.Build1041(NEW_UPGRADED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Trend Micro Anti-Spyware3.5.0.Build1041(NEW_UPGRADED)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01-18 20:50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201" name="Picture 1262" descr="Download">
                    <a:hlinkClick xmlns:a="http://schemas.openxmlformats.org/drawingml/2006/main" r:id="rId377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2" descr="Download">
                            <a:hlinkClick r:id="rId377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2.47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78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79" w:tooltip="Details for 1CLICK DVD COPY 5(5.4.2.3)New-Updated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1CLICK DVD COPY 5(5.4.2.3)New-Updated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01-18 20:35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202" name="Picture 1263" descr="Download">
                    <a:hlinkClick xmlns:a="http://schemas.openxmlformats.org/drawingml/2006/main" r:id="rId380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3" descr="Download">
                            <a:hlinkClick r:id="rId380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3.57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12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81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82" w:tooltip="Details for 1Click DVD Copy Pro 3.1.2.4(Updated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1Click DVD Copy Pro 3.1.2.4(Updated)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01-18 20:33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203" name="Picture 1264" descr="Download">
                    <a:hlinkClick xmlns:a="http://schemas.openxmlformats.org/drawingml/2006/main" r:id="rId383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4" descr="Download">
                            <a:hlinkClick r:id="rId383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5.22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39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84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85" w:tooltip="Details for PC World+PC Magazine(February 2008)Full-Pdf.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PC World+PC Magazine(February 2008)Full-Pdf.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01-17 18:31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204" name="Picture 1265" descr="Download">
                    <a:hlinkClick xmlns:a="http://schemas.openxmlformats.org/drawingml/2006/main" r:id="rId386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5" descr="Download">
                            <a:hlinkClick r:id="rId386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48.08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38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</w:t>
            </w:r>
          </w:p>
        </w:tc>
      </w:tr>
      <w:tr w:rsidR="008B6444" w:rsidRPr="00D75F47" w:rsidTr="008B6444"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87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88" w:tooltip="Details for Ultra DVD Ripper V2.2Build 1224.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Ultra DVD Ripper V2.2Build 1224.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01-17 18:21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205" name="Picture 1266" descr="Download">
                    <a:hlinkClick xmlns:a="http://schemas.openxmlformats.org/drawingml/2006/main" r:id="rId389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6" descr="Download">
                            <a:hlinkClick r:id="rId389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3.91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16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</w:t>
            </w:r>
          </w:p>
        </w:tc>
      </w:tr>
      <w:tr w:rsidR="008B6444" w:rsidRPr="00D75F47" w:rsidTr="008B6444">
        <w:trPr>
          <w:trHeight w:val="1204"/>
        </w:trPr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  <w:hyperlink r:id="rId390" w:tooltip="More from this category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hr-HR"/>
                </w:rPr>
                <w:t>Applications &gt; Windows</w:t>
              </w:r>
            </w:hyperlink>
          </w:p>
          <w:p w:rsidR="008B6444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  <w:p w:rsidR="008B6444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950417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hyperlink r:id="rId391" w:tooltip="Details for ANTI-SPYWARE eTrust.PestPatrol. v8.0.0.6(with serial keys)" w:history="1">
              <w:r w:rsidR="008B6444" w:rsidRPr="00D75F47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hr-HR"/>
                </w:rPr>
                <w:t>ANTI-SPYWARE eTrust.PestPatrol. v8.0.0.6(with serial keys)</w:t>
              </w:r>
            </w:hyperlink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01-17 16:13</w:t>
            </w: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  <w:drawing>
                <wp:inline distT="0" distB="0" distL="0" distR="0">
                  <wp:extent cx="85725" cy="104775"/>
                  <wp:effectExtent l="19050" t="0" r="9525" b="0"/>
                  <wp:docPr id="206" name="Picture 1267" descr="Download">
                    <a:hlinkClick xmlns:a="http://schemas.openxmlformats.org/drawingml/2006/main" r:id="rId392" tooltip="&quot;Download this tor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7" descr="Download">
                            <a:hlinkClick r:id="rId392" tooltip="&quot;Download this tor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13.01 MiB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27</w:t>
            </w: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75F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8B6444" w:rsidRPr="00D75F47" w:rsidTr="008B6444">
        <w:trPr>
          <w:trHeight w:val="1204"/>
        </w:trPr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</w:tc>
        <w:tc>
          <w:tcPr>
            <w:tcW w:w="3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17"/>
                <w:szCs w:val="17"/>
                <w:lang w:eastAsia="hr-HR"/>
              </w:rPr>
            </w:pPr>
          </w:p>
          <w:p w:rsidR="008B6444" w:rsidRPr="008B6444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7B563A"/>
                <w:sz w:val="72"/>
                <w:szCs w:val="72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7B563A"/>
                <w:sz w:val="72"/>
                <w:szCs w:val="72"/>
                <w:lang w:eastAsia="hr-HR"/>
              </w:rPr>
              <w:t>Older uploads</w:t>
            </w:r>
          </w:p>
        </w:tc>
        <w:tc>
          <w:tcPr>
            <w:tcW w:w="92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Default="008B6444" w:rsidP="00D75F47">
            <w:pPr>
              <w:spacing w:after="0" w:line="312" w:lineRule="atLeast"/>
              <w:rPr>
                <w:rFonts w:ascii="Verdana" w:eastAsia="Times New Roman" w:hAnsi="Verdana" w:cs="Times New Roman"/>
                <w:noProof/>
                <w:color w:val="000099"/>
                <w:sz w:val="17"/>
                <w:szCs w:val="17"/>
                <w:bdr w:val="none" w:sz="0" w:space="0" w:color="auto" w:frame="1"/>
                <w:lang w:eastAsia="hr-HR"/>
              </w:rPr>
            </w:pPr>
          </w:p>
        </w:tc>
        <w:tc>
          <w:tcPr>
            <w:tcW w:w="1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EC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444" w:rsidRPr="00D75F47" w:rsidRDefault="008B6444" w:rsidP="00D75F47">
            <w:pPr>
              <w:spacing w:after="0" w:line="312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</w:tr>
      <w:tr w:rsidR="008B6444" w:rsidRPr="00D75F47" w:rsidTr="008B6444">
        <w:trPr>
          <w:gridAfter w:val="6"/>
          <w:wAfter w:w="8793" w:type="dxa"/>
        </w:trPr>
        <w:tc>
          <w:tcPr>
            <w:tcW w:w="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</w:tcPr>
          <w:p w:rsidR="008B6444" w:rsidRDefault="008B6444" w:rsidP="008B6444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808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1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41"/>
              <w:gridCol w:w="3469"/>
              <w:gridCol w:w="803"/>
              <w:gridCol w:w="185"/>
              <w:gridCol w:w="713"/>
              <w:gridCol w:w="185"/>
              <w:gridCol w:w="140"/>
              <w:gridCol w:w="251"/>
              <w:gridCol w:w="384"/>
              <w:gridCol w:w="260"/>
              <w:gridCol w:w="251"/>
            </w:tblGrid>
            <w:tr w:rsidR="008B6444" w:rsidRPr="008B6444" w:rsidTr="008B6444">
              <w:trPr>
                <w:gridAfter w:val="3"/>
                <w:wAfter w:w="895" w:type="dxa"/>
                <w:tblHeader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393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Type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394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Name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395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Uploaded</w:t>
                    </w:r>
                  </w:hyperlink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396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Size</w:t>
                    </w:r>
                  </w:hyperlink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397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SE</w:t>
                    </w:r>
                  </w:hyperlink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398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LE</w:t>
                    </w:r>
                  </w:hyperlink>
                </w:p>
              </w:tc>
            </w:tr>
            <w:tr w:rsidR="008B6444" w:rsidRPr="008B6444" w:rsidTr="008B6444">
              <w:trPr>
                <w:gridAfter w:val="3"/>
                <w:wAfter w:w="895" w:type="dxa"/>
                <w:tblHeader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399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00" w:tooltip="Details for LimeWire PROFFESIONAL 4.16.200FINAL(just updated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LimeWire PROFFESIONAL 4.16.200FINAL(just updated)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01-17 14:15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42" name="Picture 2242" descr="Download">
                          <a:hlinkClick xmlns:a="http://schemas.openxmlformats.org/drawingml/2006/main" r:id="rId401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2" descr="Download">
                                  <a:hlinkClick r:id="rId401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6.24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02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03" w:tooltip="Details for AoA DVD Ripper v5.1.8.1.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AoA DVD Ripper v5.1.8.1.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01-17 12:08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43" name="Picture 2243" descr="Download">
                          <a:hlinkClick xmlns:a="http://schemas.openxmlformats.org/drawingml/2006/main" r:id="rId404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3" descr="Download">
                                  <a:hlinkClick r:id="rId404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6.59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36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05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06" w:tooltip="Details for AnyDVDAnyDVD.HD_6.3.0.9_Beta(NEW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AnyDVDAnyDVD.HD_6.3.0.9_Beta(NEW)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01-17 11:36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44" name="Picture 2244" descr="Download">
                          <a:hlinkClick xmlns:a="http://schemas.openxmlformats.org/drawingml/2006/main" r:id="rId407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4" descr="Download">
                                  <a:hlinkClick r:id="rId407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2.64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08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09" w:tooltip="Details for Kaspersky AntiVirus v7.0.1.32. Final(FRESH KEYS-17.01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Kaspersky AntiVirus v7.0.1.32. Final(FRESH KEYS-17.01)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01-16 17:48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45" name="Picture 2245" descr="Download">
                          <a:hlinkClick xmlns:a="http://schemas.openxmlformats.org/drawingml/2006/main" r:id="rId410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5" descr="Download">
                                  <a:hlinkClick r:id="rId410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25.97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624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9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11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12" w:tooltip="Details for ZoneAlarm® Internet Security Suite 7.0.Build462(with 100 serial 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 xml:space="preserve">ZoneAlarm® Internet Security Suite 7.0.Build462(with 100 serial 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01-16 14:11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46" name="Picture 2246" descr="Download">
                          <a:hlinkClick xmlns:a="http://schemas.openxmlformats.org/drawingml/2006/main" r:id="rId413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6" descr="Download">
                                  <a:hlinkClick r:id="rId413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41.8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120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14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15" w:tooltip="Details for CD Menu Pro.v6.23.00.Business.Edition(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CD Menu Pro.v6.23.00.Business.Edition(with serial key)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01-16 12:35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47" name="Picture 2247" descr="Download">
                          <a:hlinkClick xmlns:a="http://schemas.openxmlformats.org/drawingml/2006/main" r:id="rId416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7" descr="Download">
                                  <a:hlinkClick r:id="rId416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9.72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17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18" w:tooltip="Details for DAEMON Tools Pro ADVANCED v4.10.Build218.0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DAEMON Tools Pro ADVANCED v4.10.Build218.0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01-16 11:24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48" name="Picture 2248" descr="Download">
                          <a:hlinkClick xmlns:a="http://schemas.openxmlformats.org/drawingml/2006/main" r:id="rId419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8" descr="Download">
                                  <a:hlinkClick r:id="rId419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7.4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357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8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20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21" w:tooltip="Details for Ad-Aware PROFESSIONAL 7.0.2.6(NEW-UPGRADED).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Ad-Aware PROFESSIONAL 7.0.2.6(NEW-UPGRADED).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01-16 10:33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49" name="Picture 2249" descr="Download">
                          <a:hlinkClick xmlns:a="http://schemas.openxmlformats.org/drawingml/2006/main" r:id="rId422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9" descr="Download">
                                  <a:hlinkClick r:id="rId422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21.05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73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23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24" w:tooltip="Details for Your Uninstaller PROFESSIONAL 6.1.Build1236(Updated-with serial 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 xml:space="preserve">Your Uninstaller PROFESSIONAL 6.1.Build1236(Updated-with serial 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01-16 05:17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50" name="Picture 2250" descr="Download">
                          <a:hlinkClick xmlns:a="http://schemas.openxmlformats.org/drawingml/2006/main" r:id="rId425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0" descr="Download">
                                  <a:hlinkClick r:id="rId425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3.55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26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27" w:tooltip="Details for A-Z Video Converter 7.72 ULTIMATE EDITION- NEW(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A-Z Video Converter 7.72 ULTIMATE EDITION- NEW(with serial key)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01-16 02:16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51" name="Picture 2251" descr="Download">
                          <a:hlinkClick xmlns:a="http://schemas.openxmlformats.org/drawingml/2006/main" r:id="rId428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1" descr="Download">
                                  <a:hlinkClick r:id="rId428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15.21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29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30" w:tooltip="Details for Diskeeper 2008 PREMIER EDITION 12.0Build 758.FINAL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Diskeeper 2008 PREMIER EDITION 12.0Build 758.FINAL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01-15 17:57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52" name="Picture 2252" descr="Download">
                          <a:hlinkClick xmlns:a="http://schemas.openxmlformats.org/drawingml/2006/main" r:id="rId431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2" descr="Download">
                                  <a:hlinkClick r:id="rId431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25.12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187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4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32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33" w:tooltip="Details for ImTOO DVD to AVI-AVI to DVD Suite 3.0.32 Build 1123.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ImTOO DVD to AVI-AVI to DVD Suite 3.0.32 Build 1123.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01-15 09:53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53" name="Picture 2253" descr="Download">
                          <a:hlinkClick xmlns:a="http://schemas.openxmlformats.org/drawingml/2006/main" r:id="rId434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3" descr="Download">
                                  <a:hlinkClick r:id="rId434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14.25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139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7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35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36" w:tooltip="Details for YouTube to iPod Converter 1.0.87 Build 0111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YouTube to iPod Converter 1.0.87 Build 0111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01-15 09:02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54" name="Picture 2254" descr="Download">
                          <a:hlinkClick xmlns:a="http://schemas.openxmlformats.org/drawingml/2006/main" r:id="rId437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4" descr="Download">
                                  <a:hlinkClick r:id="rId437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6.72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38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39" w:tooltip="Details for Xilisoft DVD to iPod SUITE 4.0.95 Build 1221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Xilisoft DVD to iPod SUITE 4.0.95 Build 1221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01-15 08:39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55" name="Picture 2255" descr="Download">
                          <a:hlinkClick xmlns:a="http://schemas.openxmlformats.org/drawingml/2006/main" r:id="rId440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5" descr="Download">
                                  <a:hlinkClick r:id="rId440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18.37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41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42" w:tooltip="Details for Xilisoft Video Converter(NEW) 3.1.51.Build 0114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Xilisoft Video Converter(NEW) 3.1.51.Build 0114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01-15 07:37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56" name="Picture 2256" descr="Download">
                          <a:hlinkClick xmlns:a="http://schemas.openxmlformats.org/drawingml/2006/main" r:id="rId443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6" descr="Download">
                                  <a:hlinkClick r:id="rId443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15.83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44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45" w:tooltip="Details for Xilisoft DVD Subtitle Ripper 1.1.12.Build 1019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Xilisoft DVD Subtitle Ripper 1.1.12.Build 1019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01-15 07:16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57" name="Picture 2257" descr="Download">
                          <a:hlinkClick xmlns:a="http://schemas.openxmlformats.org/drawingml/2006/main" r:id="rId446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7" descr="Download">
                                  <a:hlinkClick r:id="rId446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7.35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47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48" w:tooltip="Details for Xilisoft YouTube Video Converter1.0,87.Build 0104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Xilisoft YouTube Video Converter1.0,87.Build 0104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01-15 07:01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58" name="Picture 2258" descr="Download">
                          <a:hlinkClick xmlns:a="http://schemas.openxmlformats.org/drawingml/2006/main" r:id="rId449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8" descr="Download">
                                  <a:hlinkClick r:id="rId449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6.82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50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51" w:tooltip="Details for Xilisoft Audio Converter 2.1.69Build 0115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Xilisoft Audio Converter 2.1.69Build 0115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01-15 06:36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59" name="Picture 2259" descr="Download">
                          <a:hlinkClick xmlns:a="http://schemas.openxmlformats.org/drawingml/2006/main" r:id="rId452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9" descr="Download">
                                  <a:hlinkClick r:id="rId452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2.7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53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54" w:tooltip="Details for Xilisoft DVD Ripper Platinum v5.0.24.0111(NEW-UPDATED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Xilisoft DVD Ripper Platinum v5.0.24.0111(NEW-UPDATED)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01-15 04:38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60" name="Picture 2260" descr="Download">
                          <a:hlinkClick xmlns:a="http://schemas.openxmlformats.org/drawingml/2006/main" r:id="rId455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0" descr="Download">
                                  <a:hlinkClick r:id="rId455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16.79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56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57" w:tooltip="Details for Audio Editor GOLD EDITION 9.2.19.1.(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Audio Editor GOLD EDITION 9.2.19.1.(with serial key)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01-15 03:59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61" name="Picture 2261" descr="Download">
                          <a:hlinkClick xmlns:a="http://schemas.openxmlformats.org/drawingml/2006/main" r:id="rId458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1" descr="Download">
                                  <a:hlinkClick r:id="rId458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7.32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38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59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60" w:tooltip="Details for Moyea DVD to 3GP Converter 1.6.1.2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Moyea DVD to 3GP Converter 1.6.1.2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01-15 02:14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62" name="Picture 2262" descr="Download">
                          <a:hlinkClick xmlns:a="http://schemas.openxmlformats.org/drawingml/2006/main" r:id="rId461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2" descr="Download">
                                  <a:hlinkClick r:id="rId461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6.8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62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63" w:tooltip="Details for Registry Clean Expert 4.57(Updated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Registry Clean Expert 4.57(Updated)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01-14 13:42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63" name="Picture 2263" descr="Download">
                          <a:hlinkClick xmlns:a="http://schemas.openxmlformats.org/drawingml/2006/main" r:id="rId464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3" descr="Download">
                                  <a:hlinkClick r:id="rId464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3.56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65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66" w:tooltip="Details for DivX v6.8.0Build.30(Updated-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DivX v6.8.0Build.30(Updated-with serial key)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01-14 09:38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64" name="Picture 2264" descr="Download">
                          <a:hlinkClick xmlns:a="http://schemas.openxmlformats.org/drawingml/2006/main" r:id="rId467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4" descr="Download">
                                  <a:hlinkClick r:id="rId467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16.2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68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69" w:tooltip="Details for Norton AntiBot 1.1.Build83 -Updated-(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Norton AntiBot 1.1.Build83 -Updated-(with serial key)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01-14 09:35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65" name="Picture 2265" descr="Download">
                          <a:hlinkClick xmlns:a="http://schemas.openxmlformats.org/drawingml/2006/main" r:id="rId470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5" descr="Download">
                                  <a:hlinkClick r:id="rId470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8.74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71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72" w:tooltip="Details for Un.Hack.Me 4.6 build 285(with serial key).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Un.Hack.Me 4.6 build 285(with serial key).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01-14 03:57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66" name="Picture 2266" descr="Download">
                          <a:hlinkClick xmlns:a="http://schemas.openxmlformats.org/drawingml/2006/main" r:id="rId473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6" descr="Download">
                                  <a:hlinkClick r:id="rId473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3.49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74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75" w:tooltip="Details for Apollo.No1.Video.Converter.v4.1.45(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Apollo.No1.Video.Converter.v4.1.45(with serial key)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01-14 02:41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67" name="Picture 2267" descr="Download">
                          <a:hlinkClick xmlns:a="http://schemas.openxmlformats.org/drawingml/2006/main" r:id="rId476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7" descr="Download">
                                  <a:hlinkClick r:id="rId476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3.67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77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78" w:tooltip="Details for 1Click DVD Copy Pro 3.1.2.3(Updated).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1Click DVD Copy Pro 3.1.2.3(Updated).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01-14 00:35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68" name="Picture 2268" descr="Download">
                          <a:hlinkClick xmlns:a="http://schemas.openxmlformats.org/drawingml/2006/main" r:id="rId479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8" descr="Download">
                                  <a:hlinkClick r:id="rId479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5.16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80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81" w:tooltip="Details for Pop up Blocker Pro (Rich-Media Ads Edition)5.0.1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Pop up Blocker Pro (Rich-Media Ads Edition)5.0.1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01-13 07:27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69" name="Picture 2269" descr="Download">
                          <a:hlinkClick xmlns:a="http://schemas.openxmlformats.org/drawingml/2006/main" r:id="rId482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9" descr="Download">
                                  <a:hlinkClick r:id="rId482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1.14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83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84" w:tooltip="Details for CounterSpy.2.5.Build1043(AntiSpyware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CounterSpy.2.5.Build1043(AntiSpyware)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01-13 02:25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70" name="Picture 2270" descr="Download">
                          <a:hlinkClick xmlns:a="http://schemas.openxmlformats.org/drawingml/2006/main" r:id="rId485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70" descr="Download">
                                  <a:hlinkClick r:id="rId485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70.5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47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180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486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7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87" w:tooltip="Details for SlySoft AnyDVD &amp; AnyDVD HD 6.3.0.8 BETA[NEW](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SlySoft AnyDVD &amp; AnyDVD HD 6.3.0.8 BETA[NEW](with serial key)</w:t>
                    </w:r>
                  </w:hyperlink>
                </w:p>
              </w:tc>
              <w:tc>
                <w:tcPr>
                  <w:tcW w:w="106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01-12 15:55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271" name="Picture 2271" descr="Download">
                          <a:hlinkClick xmlns:a="http://schemas.openxmlformats.org/drawingml/2006/main" r:id="rId488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71" descr="Download">
                                  <a:hlinkClick r:id="rId488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1.94 MiB</w:t>
                  </w:r>
                </w:p>
              </w:tc>
              <w:tc>
                <w:tcPr>
                  <w:tcW w:w="407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</w:t>
                  </w:r>
                </w:p>
              </w:tc>
            </w:tr>
            <w:tr w:rsidR="008B6444" w:rsidRPr="008B6444" w:rsidTr="008B6444">
              <w:trPr>
                <w:gridAfter w:val="3"/>
                <w:wAfter w:w="895" w:type="dxa"/>
              </w:trPr>
              <w:tc>
                <w:tcPr>
                  <w:tcW w:w="9488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103505" cy="112395"/>
                        <wp:effectExtent l="0" t="0" r="0" b="0"/>
                        <wp:docPr id="2272" name="Picture 2272" descr="Previous">
                          <a:hlinkClick xmlns:a="http://schemas.openxmlformats.org/drawingml/2006/main" r:id="rId48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72" descr="Previous">
                                  <a:hlinkClick r:id="rId48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 </w:t>
                  </w:r>
                  <w:hyperlink r:id="rId491" w:history="1">
                    <w:r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1</w:t>
                    </w:r>
                  </w:hyperlink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 </w:t>
                  </w:r>
                  <w:hyperlink r:id="rId492" w:history="1">
                    <w:r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2</w:t>
                    </w:r>
                  </w:hyperlink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 </w:t>
                  </w:r>
                  <w:hyperlink r:id="rId493" w:history="1">
                    <w:r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3</w:t>
                    </w:r>
                  </w:hyperlink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 </w:t>
                  </w:r>
                  <w:hyperlink r:id="rId494" w:history="1">
                    <w:r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4</w:t>
                    </w:r>
                  </w:hyperlink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 5 </w:t>
                  </w:r>
                  <w:hyperlink r:id="rId495" w:history="1">
                    <w:r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6</w:t>
                    </w:r>
                  </w:hyperlink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 </w:t>
                  </w:r>
                  <w:hyperlink r:id="rId496" w:history="1">
                    <w:r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7</w:t>
                    </w:r>
                  </w:hyperlink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 </w:t>
                  </w:r>
                  <w:hyperlink r:id="rId497" w:history="1">
                    <w:r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8</w:t>
                    </w:r>
                  </w:hyperlink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103505" cy="112395"/>
                        <wp:effectExtent l="19050" t="0" r="0" b="0"/>
                        <wp:docPr id="2273" name="Picture 2273" descr="Next">
                          <a:hlinkClick xmlns:a="http://schemas.openxmlformats.org/drawingml/2006/main" r:id="rId4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73" descr="Next">
                                  <a:hlinkClick r:id="rId4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 xml:space="preserve">  </w:t>
                  </w:r>
                </w:p>
              </w:tc>
            </w:tr>
            <w:tr w:rsidR="008B6444" w:rsidRPr="008B6444" w:rsidTr="008B6444">
              <w:trPr>
                <w:tblHeader/>
              </w:trPr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499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Type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00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Name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01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Uploaded</w:t>
                    </w:r>
                  </w:hyperlink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  <w:t> </w:t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02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Size</w:t>
                    </w:r>
                  </w:hyperlink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03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SE</w:t>
                    </w:r>
                  </w:hyperlink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B9A6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04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LE</w:t>
                    </w:r>
                  </w:hyperlink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05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06" w:tooltip="Details for TuneUp.Utilities.2008.v7.0.Build.7992(with serial key+patch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TuneUp.Utilities.2008.v7.0.Build.7992(with serial key+patch)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01-11 10:53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06" name="Picture 2306" descr="Download">
                          <a:hlinkClick xmlns:a="http://schemas.openxmlformats.org/drawingml/2006/main" r:id="rId507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6" descr="Download">
                                  <a:hlinkClick r:id="rId507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12.81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56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08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09" w:tooltip="Details for KASPERSKY AntiVirus7.0.1.321FINAL(with keys pack-key checker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KASPERSKY AntiVirus7.0.1.321FINAL(with keys pack-key checker)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01-11 08:28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07" name="Picture 2307" descr="Download">
                          <a:hlinkClick xmlns:a="http://schemas.openxmlformats.org/drawingml/2006/main" r:id="rId510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7" descr="Download">
                                  <a:hlinkClick r:id="rId510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26.8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46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11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12" w:tooltip="Details for KASPERSKY SECURITY SUITE7.0.1.321FINAL(with keys pack+key check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KASPERSKY SECURITY SUITE7.0.1.321FINAL(with keys pack+key check)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01-11 07:58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08" name="Picture 2308" descr="Download">
                          <a:hlinkClick xmlns:a="http://schemas.openxmlformats.org/drawingml/2006/main" r:id="rId513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8" descr="Download">
                                  <a:hlinkClick r:id="rId513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29.48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14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15" w:tooltip="Details for WEB BUTTON MAKER.Deluxe Edition(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WEB BUTTON MAKER.Deluxe Edition(with serial key)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01-11 06:24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09" name="Picture 2309" descr="Download">
                          <a:hlinkClick xmlns:a="http://schemas.openxmlformats.org/drawingml/2006/main" r:id="rId516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9" descr="Download">
                                  <a:hlinkClick r:id="rId516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16.39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17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18" w:tooltip="Details for NOD32 AntiVirus BUSINESS EDITIONv3.0.621.0.(NEW FIX.FINAL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NOD32 AntiVirus BUSINESS EDITIONv3.0.621.0.(NEW FIX.FINAL)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01-11 05:16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10" name="Picture 2310" descr="Download">
                          <a:hlinkClick xmlns:a="http://schemas.openxmlformats.org/drawingml/2006/main" r:id="rId519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0" descr="Download">
                                  <a:hlinkClick r:id="rId519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15.22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20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21" w:tooltip="Details for Privacy Eraser Pro 5.95(with serial key).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Privacy Eraser Pro 5.95(with serial key).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01-11 00:50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11" name="Picture 2311" descr="Download">
                          <a:hlinkClick xmlns:a="http://schemas.openxmlformats.org/drawingml/2006/main" r:id="rId522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1" descr="Download">
                                  <a:hlinkClick r:id="rId522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1.92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23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24" w:tooltip="Details for Amadis Video Converter SUITE 3.5.3(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Amadis Video Converter SUITE 3.5.3(with serial key)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01-10 02:04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12" name="Picture 2312" descr="Download">
                          <a:hlinkClick xmlns:a="http://schemas.openxmlformats.org/drawingml/2006/main" r:id="rId525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2" descr="Download">
                                  <a:hlinkClick r:id="rId525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8.68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41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26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27" w:tooltip="Details for Internet Cyclone 1.93(with serial key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Internet Cyclone 1.93(with serial key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01-10 00:15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13" name="Picture 2313" descr="Download">
                          <a:hlinkClick xmlns:a="http://schemas.openxmlformats.org/drawingml/2006/main" r:id="rId528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3" descr="Download">
                                  <a:hlinkClick r:id="rId528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927.91 KiB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29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30" w:tooltip="Details for Acala DVD Ripper 2.9.1 Pro(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Acala DVD Ripper 2.9.1 Pro(with serial key)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01-09 23:26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14" name="Picture 2314" descr="Download">
                          <a:hlinkClick xmlns:a="http://schemas.openxmlformats.org/drawingml/2006/main" r:id="rId531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4" descr="Download">
                                  <a:hlinkClick r:id="rId531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3.63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32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33" w:tooltip="Details for GEAR PRO Mastering Edition 7.03.Build RD19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GEAR PRO Mastering Edition 7.03.Build RD19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01-09 22:38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15" name="Picture 2315" descr="Download">
                          <a:hlinkClick xmlns:a="http://schemas.openxmlformats.org/drawingml/2006/main" r:id="rId534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5" descr="Download">
                                  <a:hlinkClick r:id="rId534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28.22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35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36" w:tooltip="Details for Super Anti Spyware 3.9.Build.1008 PRO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Super Anti Spyware 3.9.Build.1008 PRO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01-09 22:09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16" name="Picture 2316" descr="Download">
                          <a:hlinkClick xmlns:a="http://schemas.openxmlformats.org/drawingml/2006/main" r:id="rId537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6" descr="Download">
                                  <a:hlinkClick r:id="rId537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5.23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38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39" w:tooltip="Details for Spyware Doctor 5.5.0Build178.Final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Spyware Doctor 5.5.0Build178.Final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01-08 21:18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17" name="Picture 2317" descr="Download">
                          <a:hlinkClick xmlns:a="http://schemas.openxmlformats.org/drawingml/2006/main" r:id="rId540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7" descr="Download">
                                  <a:hlinkClick r:id="rId540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16.37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41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42" w:tooltip="Details for Aplus DVD COPY 8.68 Pro Edition(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Aplus DVD COPY 8.68 Pro Edition(with serial key)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01-08 08:43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18" name="Picture 2318" descr="Download">
                          <a:hlinkClick xmlns:a="http://schemas.openxmlformats.org/drawingml/2006/main" r:id="rId543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8" descr="Download">
                                  <a:hlinkClick r:id="rId543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887.38 KiB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44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45" w:tooltip="Details for All Media TO MP3  PRO EDITION(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All Media TO MP3 PRO EDITION(with serial key)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01-08 08:24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19" name="Picture 2319" descr="Download">
                          <a:hlinkClick xmlns:a="http://schemas.openxmlformats.org/drawingml/2006/main" r:id="rId546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9" descr="Download">
                                  <a:hlinkClick r:id="rId546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19.39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47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48" w:tooltip="Details for Zoom Player 5.0.1 PRO EDITION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Zoom Player 5.0.1 PRO EDITION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01-08 03:49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20" name="Picture 2320" descr="Download">
                          <a:hlinkClick xmlns:a="http://schemas.openxmlformats.org/drawingml/2006/main" r:id="rId549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0" descr="Download">
                                  <a:hlinkClick r:id="rId549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2.93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50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51" w:tooltip="Details for Video to Pocket PC Converter 3.0(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Video to Pocket PC Converter 3.0(with serial key)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01-08 03:44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21" name="Picture 2321" descr="Download">
                          <a:hlinkClick xmlns:a="http://schemas.openxmlformats.org/drawingml/2006/main" r:id="rId552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1" descr="Download">
                                  <a:hlinkClick r:id="rId552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4.34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53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54" w:tooltip="Details for Aplus DVD to Divx Xvid Ripper 8.48(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Aplus DVD to Divx Xvid Ripper 8.48(with serial key)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01-08 03:40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22" name="Picture 2322" descr="Download">
                          <a:hlinkClick xmlns:a="http://schemas.openxmlformats.org/drawingml/2006/main" r:id="rId555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2" descr="Download">
                                  <a:hlinkClick r:id="rId555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3.37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56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57" w:tooltip="Details for Zone Alarm ANTIVIRUS 7.0.Build.462(with serial keys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Zone Alarm ANTIVIRUS 7.0.Build.462(with serial keys)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01-06 06:53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23" name="Picture 2323" descr="Download">
                          <a:hlinkClick xmlns:a="http://schemas.openxmlformats.org/drawingml/2006/main" r:id="rId558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3" descr="Download">
                                  <a:hlinkClick r:id="rId558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28.26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39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59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60" w:tooltip="Details for DVD Ripper 8.59 Pro Edition(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DVD Ripper 8.59 Pro Edition(with serial key)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01-06 00:04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24" name="Picture 2324" descr="Download">
                          <a:hlinkClick xmlns:a="http://schemas.openxmlformats.org/drawingml/2006/main" r:id="rId561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4" descr="Download">
                                  <a:hlinkClick r:id="rId561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3.96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51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62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63" w:tooltip="Details for Video Converter 8.68 PRO Edition(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Video Converter 8.68 PRO Edition(with serial key)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01-05 23:13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25" name="Picture 2325" descr="Download">
                          <a:hlinkClick xmlns:a="http://schemas.openxmlformats.org/drawingml/2006/main" r:id="rId564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5" descr="Download">
                                  <a:hlinkClick r:id="rId564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10.92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65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66" w:tooltip="Details for Magic VIDEO CONVERTER 8.0.8.25(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Magic VIDEO CONVERTER 8.0.8.25(with serial key)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01-03 18:20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26" name="Picture 2326" descr="Download">
                          <a:hlinkClick xmlns:a="http://schemas.openxmlformats.org/drawingml/2006/main" r:id="rId567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6" descr="Download">
                                  <a:hlinkClick r:id="rId567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21.95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65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68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69" w:tooltip="Details for Magic DVD Creator 8.0.8.24FINAL(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Magic DVD Creator 8.0.8.24FINAL(with serial key)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01-03 14:34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27" name="Picture 2327" descr="Download">
                          <a:hlinkClick xmlns:a="http://schemas.openxmlformats.org/drawingml/2006/main" r:id="rId570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7" descr="Download">
                                  <a:hlinkClick r:id="rId570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10.73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71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72" w:tooltip="Details for Magic DVD Ripper 5.2.1.beta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Magic DVD Ripper 5.2.1.beta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01-03 13:38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28" name="Picture 2328" descr="Download">
                          <a:hlinkClick xmlns:a="http://schemas.openxmlformats.org/drawingml/2006/main" r:id="rId573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8" descr="Download">
                                  <a:hlinkClick r:id="rId573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2.82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3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74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75" w:tooltip="Details for eXtreme Movie Manager 6.0.9.0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eXtreme Movie Manager 6.0.9.0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01-02 18:13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29" name="Picture 2329" descr="Download">
                          <a:hlinkClick xmlns:a="http://schemas.openxmlformats.org/drawingml/2006/main" r:id="rId576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9" descr="Download">
                                  <a:hlinkClick r:id="rId576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15.17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77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78" w:tooltip="Details for Spy Sweeper(Updatebel version)&lt;BY TICI&gt;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Spy Sweeper(Updatebel version)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01-02 15:52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30" name="Picture 2330" descr="Download">
                          <a:hlinkClick xmlns:a="http://schemas.openxmlformats.org/drawingml/2006/main" r:id="rId579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0" descr="Download">
                                  <a:hlinkClick r:id="rId579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12.93 MiB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EE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  <w:tr w:rsidR="008B6444" w:rsidRPr="008B6444" w:rsidTr="008B6444">
              <w:tc>
                <w:tcPr>
                  <w:tcW w:w="17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b/>
                      <w:bCs/>
                      <w:color w:val="7B563A"/>
                      <w:sz w:val="17"/>
                      <w:szCs w:val="17"/>
                      <w:lang w:eastAsia="hr-HR"/>
                    </w:rPr>
                  </w:pPr>
                  <w:hyperlink r:id="rId580" w:tooltip="More from this category" w:history="1">
                    <w:r w:rsidR="008B6444" w:rsidRPr="008B6444">
                      <w:rPr>
                        <w:rFonts w:ascii="Verdana" w:eastAsia="Times New Roman" w:hAnsi="Verdana" w:cs="Times New Roman"/>
                        <w:b/>
                        <w:bCs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Applications &gt; Windows</w:t>
                    </w:r>
                  </w:hyperlink>
                </w:p>
              </w:tc>
              <w:tc>
                <w:tcPr>
                  <w:tcW w:w="484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950417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hyperlink r:id="rId581" w:tooltip="Details for RAM SAVER Pro(With serial key)" w:history="1">
                    <w:r w:rsidR="008B6444" w:rsidRPr="008B6444">
                      <w:rPr>
                        <w:rFonts w:ascii="Verdana" w:eastAsia="Times New Roman" w:hAnsi="Verdana" w:cs="Times New Roman"/>
                        <w:color w:val="000099"/>
                        <w:sz w:val="17"/>
                        <w:szCs w:val="17"/>
                        <w:bdr w:val="none" w:sz="0" w:space="0" w:color="auto" w:frame="1"/>
                        <w:lang w:eastAsia="hr-HR"/>
                      </w:rPr>
                      <w:t>RAM SAVER Pro(With serial key)</w:t>
                    </w:r>
                  </w:hyperlink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01-02 13:18</w:t>
                  </w:r>
                </w:p>
              </w:tc>
              <w:tc>
                <w:tcPr>
                  <w:tcW w:w="2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99"/>
                      <w:sz w:val="17"/>
                      <w:szCs w:val="17"/>
                      <w:bdr w:val="none" w:sz="0" w:space="0" w:color="auto" w:frame="1"/>
                      <w:lang w:eastAsia="hr-HR"/>
                    </w:rPr>
                    <w:drawing>
                      <wp:inline distT="0" distB="0" distL="0" distR="0">
                        <wp:extent cx="86360" cy="103505"/>
                        <wp:effectExtent l="19050" t="0" r="8890" b="0"/>
                        <wp:docPr id="2331" name="Picture 2331" descr="Download">
                          <a:hlinkClick xmlns:a="http://schemas.openxmlformats.org/drawingml/2006/main" r:id="rId582" tooltip="&quot;Download this torr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1" descr="Download">
                                  <a:hlinkClick r:id="rId582" tooltip="&quot;Download this torr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573.66 KiB</w:t>
                  </w:r>
                </w:p>
              </w:tc>
              <w:tc>
                <w:tcPr>
                  <w:tcW w:w="3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2ECE7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8B6444" w:rsidRPr="008B6444" w:rsidRDefault="008B6444" w:rsidP="008B6444">
                  <w:pPr>
                    <w:spacing w:after="0" w:line="312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</w:pPr>
                  <w:r w:rsidRPr="008B644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hr-HR"/>
                    </w:rPr>
                    <w:t>0</w:t>
                  </w:r>
                </w:p>
              </w:tc>
            </w:tr>
          </w:tbl>
          <w:p w:rsidR="008B6444" w:rsidRDefault="008B6444" w:rsidP="008B6444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  <w:p w:rsidR="008B6444" w:rsidRDefault="00146F8A" w:rsidP="008B6444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Style w:val="CommentReference"/>
              </w:rPr>
              <w:commentReference w:id="5"/>
            </w:r>
          </w:p>
          <w:p w:rsidR="008B6444" w:rsidRDefault="008B6444" w:rsidP="008B6444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  <w:p w:rsidR="008B6444" w:rsidRDefault="008B6444" w:rsidP="008B6444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  <w:p w:rsidR="008B6444" w:rsidRDefault="008B6444" w:rsidP="008B6444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  <w:p w:rsidR="008B6444" w:rsidRPr="00D75F47" w:rsidRDefault="008B6444" w:rsidP="008B6444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</w:tr>
    </w:tbl>
    <w:p w:rsidR="008C622D" w:rsidRDefault="008C622D"/>
    <w:sectPr w:rsidR="008C622D" w:rsidSect="001F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compy33" w:date="2008-02-27T13:48:00Z" w:initials="c">
    <w:p w:rsidR="008A7951" w:rsidRDefault="008A7951">
      <w:pPr>
        <w:pStyle w:val="CommentText"/>
      </w:pPr>
      <w:r>
        <w:rPr>
          <w:rStyle w:val="CommentReference"/>
        </w:rPr>
        <w:annotationRef/>
      </w:r>
      <w:r>
        <w:t>Write me at</w:t>
      </w:r>
    </w:p>
    <w:p w:rsidR="008A7951" w:rsidRDefault="008A7951">
      <w:pPr>
        <w:pStyle w:val="CommentText"/>
      </w:pPr>
      <w:r>
        <w:t>P-BAY_tici333@hotmail.com</w:t>
      </w:r>
    </w:p>
  </w:comment>
  <w:comment w:id="5" w:author="compy33" w:date="2008-02-27T13:48:00Z" w:initials="c">
    <w:p w:rsidR="00146F8A" w:rsidRPr="00146F8A" w:rsidRDefault="00146F8A" w:rsidP="00146F8A">
      <w:pPr>
        <w:pStyle w:val="CommentText"/>
        <w:rPr>
          <w:color w:val="0070C0"/>
          <w:sz w:val="32"/>
          <w:szCs w:val="32"/>
        </w:rPr>
      </w:pPr>
      <w:r w:rsidRPr="00146F8A">
        <w:rPr>
          <w:rStyle w:val="CommentReference"/>
          <w:sz w:val="32"/>
          <w:szCs w:val="32"/>
        </w:rPr>
        <w:annotationRef/>
      </w:r>
    </w:p>
    <w:p w:rsidR="00146F8A" w:rsidRDefault="00146F8A" w:rsidP="00146F8A">
      <w:pPr>
        <w:rPr>
          <w:sz w:val="52"/>
          <w:szCs w:val="52"/>
        </w:rPr>
      </w:pPr>
      <w:r>
        <w:rPr>
          <w:sz w:val="52"/>
          <w:szCs w:val="52"/>
        </w:rPr>
        <w:t>All software uploads are now tested with 32 AntiVirus tools.</w:t>
      </w:r>
    </w:p>
    <w:p w:rsidR="00146F8A" w:rsidRDefault="00146F8A" w:rsidP="00146F8A">
      <w:pPr>
        <w:rPr>
          <w:sz w:val="52"/>
          <w:szCs w:val="52"/>
        </w:rPr>
      </w:pPr>
      <w:r>
        <w:rPr>
          <w:sz w:val="52"/>
          <w:szCs w:val="52"/>
        </w:rPr>
        <w:t>Check test recaps when U D/L torrent.</w:t>
      </w:r>
    </w:p>
    <w:p w:rsidR="00146F8A" w:rsidRDefault="00146F8A" w:rsidP="00146F8A">
      <w:pPr>
        <w:rPr>
          <w:sz w:val="52"/>
          <w:szCs w:val="52"/>
        </w:rPr>
      </w:pPr>
    </w:p>
    <w:p w:rsidR="00516224" w:rsidRDefault="00146F8A" w:rsidP="00146F8A">
      <w:pPr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 xml:space="preserve"> </w:t>
      </w:r>
      <w:r w:rsidR="00516224">
        <w:rPr>
          <w:rFonts w:ascii="Tahoma" w:eastAsia="Times New Roman" w:hAnsi="Tahoma" w:cs="Tahoma"/>
          <w:sz w:val="20"/>
          <w:szCs w:val="20"/>
          <w:lang w:eastAsia="hr-HR"/>
        </w:rPr>
        <w:t>0-33% - CLEAN</w:t>
      </w:r>
    </w:p>
    <w:p w:rsidR="00516224" w:rsidRDefault="00516224" w:rsidP="00146F8A">
      <w:pPr>
        <w:rPr>
          <w:rFonts w:ascii="Tahoma" w:eastAsia="Times New Roman" w:hAnsi="Tahoma" w:cs="Tahoma"/>
          <w:sz w:val="20"/>
          <w:szCs w:val="20"/>
          <w:lang w:eastAsia="hr-HR"/>
        </w:rPr>
      </w:pPr>
    </w:p>
    <w:p w:rsidR="00146F8A" w:rsidRDefault="00146F8A" w:rsidP="00146F8A">
      <w:pPr>
        <w:rPr>
          <w:rFonts w:ascii="Tahoma" w:eastAsia="Times New Roman" w:hAnsi="Tahoma" w:cs="Tahoma"/>
          <w:sz w:val="20"/>
          <w:szCs w:val="20"/>
          <w:lang w:eastAsia="hr-HR"/>
        </w:rPr>
      </w:pPr>
      <w:r w:rsidRPr="00146F8A">
        <w:rPr>
          <w:rFonts w:ascii="Tahoma" w:eastAsia="Times New Roman" w:hAnsi="Tahoma" w:cs="Tahoma"/>
          <w:sz w:val="20"/>
          <w:szCs w:val="20"/>
          <w:lang w:eastAsia="hr-HR"/>
        </w:rPr>
        <w:t xml:space="preserve"> </w:t>
      </w:r>
      <w:r w:rsidR="00516224">
        <w:rPr>
          <w:rFonts w:ascii="Tahoma" w:eastAsia="Times New Roman" w:hAnsi="Tahoma" w:cs="Tahoma"/>
          <w:sz w:val="20"/>
          <w:szCs w:val="20"/>
          <w:lang w:eastAsia="hr-HR"/>
        </w:rPr>
        <w:t xml:space="preserve">If </w:t>
      </w:r>
      <w:r w:rsidR="00516224">
        <w:rPr>
          <w:rFonts w:ascii="Tahoma" w:hAnsi="Tahoma" w:cs="Tahoma"/>
          <w:sz w:val="20"/>
          <w:szCs w:val="20"/>
        </w:rPr>
        <w:t>result</w:t>
      </w:r>
      <w:r w:rsidR="00516224">
        <w:rPr>
          <w:rFonts w:ascii="Tahoma" w:eastAsia="Times New Roman" w:hAnsi="Tahoma" w:cs="Tahoma"/>
          <w:sz w:val="20"/>
          <w:szCs w:val="20"/>
          <w:lang w:eastAsia="hr-HR"/>
        </w:rPr>
        <w:t xml:space="preserve"> is above 33% I want upload it.</w:t>
      </w:r>
    </w:p>
    <w:p w:rsidR="00516224" w:rsidRDefault="00516224" w:rsidP="00146F8A">
      <w:pPr>
        <w:rPr>
          <w:rFonts w:ascii="Tahoma" w:eastAsia="Times New Roman" w:hAnsi="Tahoma" w:cs="Tahoma"/>
          <w:sz w:val="20"/>
          <w:szCs w:val="20"/>
          <w:lang w:eastAsia="hr-HR"/>
        </w:rPr>
      </w:pPr>
    </w:p>
    <w:p w:rsidR="00516224" w:rsidRDefault="00516224" w:rsidP="00146F8A">
      <w:pPr>
        <w:rPr>
          <w:rFonts w:ascii="Tahoma" w:eastAsia="Times New Roman" w:hAnsi="Tahoma" w:cs="Tahoma"/>
          <w:sz w:val="20"/>
          <w:szCs w:val="20"/>
          <w:lang w:eastAsia="hr-HR"/>
        </w:rPr>
      </w:pPr>
    </w:p>
    <w:p w:rsidR="00516224" w:rsidRDefault="00516224" w:rsidP="00146F8A">
      <w:pPr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If you are using AVG,McAffe,Sophos AntiVirus,sometimes you are gonna have problems installing appz with cracks and patches.They give a lot of FALSE POSITIVE alerts.</w:t>
      </w:r>
    </w:p>
    <w:p w:rsidR="00516224" w:rsidRDefault="00516224" w:rsidP="00146F8A">
      <w:pPr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Use NOD32 or Kaspersky.</w:t>
      </w:r>
    </w:p>
    <w:p w:rsidR="00516224" w:rsidRPr="00146F8A" w:rsidRDefault="00516224" w:rsidP="00146F8A">
      <w:pPr>
        <w:rPr>
          <w:rFonts w:ascii="Tahoma" w:eastAsia="Times New Roman" w:hAnsi="Tahoma" w:cs="Tahoma"/>
          <w:sz w:val="20"/>
          <w:szCs w:val="20"/>
          <w:lang w:eastAsia="hr-HR"/>
        </w:rPr>
      </w:pPr>
    </w:p>
    <w:p w:rsidR="00146F8A" w:rsidRPr="00146F8A" w:rsidRDefault="00146F8A" w:rsidP="00146F8A">
      <w:pPr>
        <w:pStyle w:val="CommentText"/>
        <w:rPr>
          <w:sz w:val="52"/>
          <w:szCs w:val="52"/>
        </w:rPr>
      </w:pPr>
    </w:p>
    <w:p w:rsidR="00146F8A" w:rsidRDefault="00146F8A">
      <w:pPr>
        <w:pStyle w:val="CommentText"/>
      </w:pP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/>
  <w:trackRevisions/>
  <w:defaultTabStop w:val="708"/>
  <w:hyphenationZone w:val="425"/>
  <w:characterSpacingControl w:val="doNotCompress"/>
  <w:compat/>
  <w:rsids>
    <w:rsidRoot w:val="008C622D"/>
    <w:rsid w:val="00146F8A"/>
    <w:rsid w:val="001F470C"/>
    <w:rsid w:val="004C5D0C"/>
    <w:rsid w:val="00516224"/>
    <w:rsid w:val="00553A66"/>
    <w:rsid w:val="008A7951"/>
    <w:rsid w:val="008B6444"/>
    <w:rsid w:val="008C622D"/>
    <w:rsid w:val="008E5A6A"/>
    <w:rsid w:val="00950417"/>
    <w:rsid w:val="00C265D1"/>
    <w:rsid w:val="00D75F47"/>
    <w:rsid w:val="00ED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622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6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6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6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F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371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5409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6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793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20024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419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0927">
              <w:marLeft w:val="1766"/>
              <w:marRight w:val="17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153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8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6068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0334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5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1093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341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3454">
                          <w:marLeft w:val="136"/>
                          <w:marRight w:val="136"/>
                          <w:marTop w:val="0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8161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320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8169">
              <w:marLeft w:val="1766"/>
              <w:marRight w:val="17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39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72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2756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744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8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9457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2082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7211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2301">
              <w:marLeft w:val="1766"/>
              <w:marRight w:val="17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28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306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07449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133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0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425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01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0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6268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98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18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163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51302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2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6961">
              <w:marLeft w:val="1766"/>
              <w:marRight w:val="17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631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63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535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000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01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9781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5086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91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4235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8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2774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845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1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1404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379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23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2458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319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8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481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494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6420">
                          <w:marLeft w:val="136"/>
                          <w:marRight w:val="136"/>
                          <w:marTop w:val="0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hepiratebay.org/browse/301" TargetMode="External"/><Relationship Id="rId299" Type="http://schemas.openxmlformats.org/officeDocument/2006/relationships/hyperlink" Target="http://thepiratebay.org/user/TICI333/3/4" TargetMode="External"/><Relationship Id="rId21" Type="http://schemas.openxmlformats.org/officeDocument/2006/relationships/hyperlink" Target="http://thepiratebay.org/browse/301" TargetMode="External"/><Relationship Id="rId63" Type="http://schemas.openxmlformats.org/officeDocument/2006/relationships/hyperlink" Target="http://thepiratebay.org/browse/301" TargetMode="External"/><Relationship Id="rId159" Type="http://schemas.openxmlformats.org/officeDocument/2006/relationships/hyperlink" Target="http://thepiratebay.org/browse/301" TargetMode="External"/><Relationship Id="rId324" Type="http://schemas.openxmlformats.org/officeDocument/2006/relationships/hyperlink" Target="http://thepiratebay.org/browse/301" TargetMode="External"/><Relationship Id="rId366" Type="http://schemas.openxmlformats.org/officeDocument/2006/relationships/hyperlink" Target="http://thepiratebay.org/browse/301" TargetMode="External"/><Relationship Id="rId531" Type="http://schemas.openxmlformats.org/officeDocument/2006/relationships/hyperlink" Target="http://torrents.thepiratebay.org/3969467/Acala_DVD_Ripper_2.9.1_Pro(with_serial_key).3969467.TPB.torrent" TargetMode="External"/><Relationship Id="rId573" Type="http://schemas.openxmlformats.org/officeDocument/2006/relationships/hyperlink" Target="http://torrents.thepiratebay.org/3959523/Magic_DVD_Ripper_5.2.1.beta.3959523.TPB.torrent" TargetMode="External"/><Relationship Id="rId170" Type="http://schemas.openxmlformats.org/officeDocument/2006/relationships/hyperlink" Target="http://torrents.thepiratebay.org/4016605/SUPERAntiSpyware_PRO4.0.1126(with_life_time_subscription).4016605.TPB.torrent" TargetMode="External"/><Relationship Id="rId226" Type="http://schemas.openxmlformats.org/officeDocument/2006/relationships/hyperlink" Target="http://thepiratebay.org/tor/4010245/Absolute.Video.Converter.v3.0.2.(NEW)" TargetMode="External"/><Relationship Id="rId433" Type="http://schemas.openxmlformats.org/officeDocument/2006/relationships/hyperlink" Target="http://thepiratebay.org/tor/3977904/ImTOO_DVD_to_AVI-AVI_to_DVD_Suite_3.0.32_Build_1123." TargetMode="External"/><Relationship Id="rId268" Type="http://schemas.openxmlformats.org/officeDocument/2006/relationships/hyperlink" Target="http://thepiratebay.org/tor/4005053/CorelDRAW_Graphics_Suite_X4_(14.0.0.567)PORTABLE_VERSION" TargetMode="External"/><Relationship Id="rId475" Type="http://schemas.openxmlformats.org/officeDocument/2006/relationships/hyperlink" Target="http://thepiratebay.org/tor/3976074/Apollo.No1.Video.Converter.v4.1.45(with_serial_key)" TargetMode="External"/><Relationship Id="rId32" Type="http://schemas.openxmlformats.org/officeDocument/2006/relationships/hyperlink" Target="http://torrents.thepiratebay.org/4040302/VISTA_Manager_1.4.5(NEW-with_serial_key)32_64bit.4040302.TPB.torrent" TargetMode="External"/><Relationship Id="rId74" Type="http://schemas.openxmlformats.org/officeDocument/2006/relationships/hyperlink" Target="http://torrents.thepiratebay.org/4034533/MediaMonkey_GOLD_EDITION_3.0.2.1134(with_lifetime_subscription).4034533.TPB.torrent" TargetMode="External"/><Relationship Id="rId128" Type="http://schemas.openxmlformats.org/officeDocument/2006/relationships/hyperlink" Target="http://torrents.thepiratebay.org/4022781/Tunebite_CONVERTER_Platinum.v5.0.335.30(NEW-with_serial_key).4022781.TPB.torrent" TargetMode="External"/><Relationship Id="rId335" Type="http://schemas.openxmlformats.org/officeDocument/2006/relationships/hyperlink" Target="http://torrents.thepiratebay.org/3991724/Xilisoft_MEGA_PACK(30_products_in_1___).3991724.TPB.torrent" TargetMode="External"/><Relationship Id="rId377" Type="http://schemas.openxmlformats.org/officeDocument/2006/relationships/hyperlink" Target="http://torrents.thepiratebay.org/3983613/Trend_Micro_Anti-Spyware3.5.0.Build1041(NEW_UPGRADED).3983613.TPB.torrent" TargetMode="External"/><Relationship Id="rId500" Type="http://schemas.openxmlformats.org/officeDocument/2006/relationships/hyperlink" Target="http://thepiratebay.org/user/TICI333/5/1" TargetMode="External"/><Relationship Id="rId542" Type="http://schemas.openxmlformats.org/officeDocument/2006/relationships/hyperlink" Target="http://thepiratebay.org/tor/3966813/Aplus_DVD_COPY_8.68_Pro_Edition(with_serial_key)" TargetMode="External"/><Relationship Id="rId584" Type="http://schemas.openxmlformats.org/officeDocument/2006/relationships/theme" Target="theme/theme1.xml"/><Relationship Id="rId5" Type="http://schemas.openxmlformats.org/officeDocument/2006/relationships/comments" Target="comments.xml"/><Relationship Id="rId181" Type="http://schemas.openxmlformats.org/officeDocument/2006/relationships/hyperlink" Target="http://thepiratebay.org/tor/4015746/Internet_Download_Manager_5.12_Build_7_(NEW)" TargetMode="External"/><Relationship Id="rId237" Type="http://schemas.openxmlformats.org/officeDocument/2006/relationships/hyperlink" Target="http://thepiratebay.org/browse/301" TargetMode="External"/><Relationship Id="rId402" Type="http://schemas.openxmlformats.org/officeDocument/2006/relationships/hyperlink" Target="http://thepiratebay.org/browse/301" TargetMode="External"/><Relationship Id="rId279" Type="http://schemas.openxmlformats.org/officeDocument/2006/relationships/hyperlink" Target="http://thepiratebay.org/browse/301" TargetMode="External"/><Relationship Id="rId444" Type="http://schemas.openxmlformats.org/officeDocument/2006/relationships/hyperlink" Target="http://thepiratebay.org/browse/301" TargetMode="External"/><Relationship Id="rId486" Type="http://schemas.openxmlformats.org/officeDocument/2006/relationships/hyperlink" Target="http://thepiratebay.org/browse/301" TargetMode="External"/><Relationship Id="rId43" Type="http://schemas.openxmlformats.org/officeDocument/2006/relationships/hyperlink" Target="http://thepiratebay.org/tor/4039084/KASPERSKY_Anti-Virus_7.0.1.325_Final(NEW_Fresh_Keys_20.02)" TargetMode="External"/><Relationship Id="rId139" Type="http://schemas.openxmlformats.org/officeDocument/2006/relationships/hyperlink" Target="http://thepiratebay.org/tor/4022493/Crazy_Talk_v5_0_Build_1322_1_PROFESSIONAL_EDITION" TargetMode="External"/><Relationship Id="rId290" Type="http://schemas.openxmlformats.org/officeDocument/2006/relationships/hyperlink" Target="http://torrents.thepiratebay.org/4002161/GFI_LANguard_Network_SECURITY_SCANNER_(NEW)(with_serial_key).4002161.TPB.torrent" TargetMode="External"/><Relationship Id="rId304" Type="http://schemas.openxmlformats.org/officeDocument/2006/relationships/hyperlink" Target="http://thepiratebay.org/tor/3998651/Zoom_Player_WMV_PROFESSIONAL_EDITION_5.02(NEW)" TargetMode="External"/><Relationship Id="rId346" Type="http://schemas.openxmlformats.org/officeDocument/2006/relationships/hyperlink" Target="http://thepiratebay.org/tor/3987847/Windows_XP_Manager_5.2.1(NEW-UPDATED)(with_serial_key)" TargetMode="External"/><Relationship Id="rId388" Type="http://schemas.openxmlformats.org/officeDocument/2006/relationships/hyperlink" Target="http://thepiratebay.org/tor/3981799/Ultra_DVD_Ripper_V2.2Build_1224." TargetMode="External"/><Relationship Id="rId511" Type="http://schemas.openxmlformats.org/officeDocument/2006/relationships/hyperlink" Target="http://thepiratebay.org/browse/301" TargetMode="External"/><Relationship Id="rId553" Type="http://schemas.openxmlformats.org/officeDocument/2006/relationships/hyperlink" Target="http://thepiratebay.org/browse/301" TargetMode="External"/><Relationship Id="rId85" Type="http://schemas.openxmlformats.org/officeDocument/2006/relationships/hyperlink" Target="http://thepiratebay.org/tor/4031309/KASPERSKY_Internet_Security_v7.0.1.321(with_FRESH_KEY_PACK-15.02" TargetMode="External"/><Relationship Id="rId150" Type="http://schemas.openxmlformats.org/officeDocument/2006/relationships/hyperlink" Target="http://thepiratebay.org/browse/301" TargetMode="External"/><Relationship Id="rId192" Type="http://schemas.openxmlformats.org/officeDocument/2006/relationships/hyperlink" Target="http://thepiratebay.org/browse/301" TargetMode="External"/><Relationship Id="rId206" Type="http://schemas.openxmlformats.org/officeDocument/2006/relationships/hyperlink" Target="http://thepiratebay.org/user/TICI333/2/9" TargetMode="External"/><Relationship Id="rId413" Type="http://schemas.openxmlformats.org/officeDocument/2006/relationships/hyperlink" Target="http://torrents.thepiratebay.org/3979731/ZoneAlarm___Internet_Security_Suite_7.0.Build462(with_100_serial_.3979731.TPB.torrent" TargetMode="External"/><Relationship Id="rId248" Type="http://schemas.openxmlformats.org/officeDocument/2006/relationships/hyperlink" Target="http://torrents.thepiratebay.org/4008707/Trojan_Remover_6.6.5.Build.2509..4008707.TPB.torrent" TargetMode="External"/><Relationship Id="rId455" Type="http://schemas.openxmlformats.org/officeDocument/2006/relationships/hyperlink" Target="http://torrents.thepiratebay.org/3977681/Xilisoft_DVD_Ripper_Platinum_v5.0.24.0111(NEW-UPDATED).3977681.TPB.torrent" TargetMode="External"/><Relationship Id="rId497" Type="http://schemas.openxmlformats.org/officeDocument/2006/relationships/hyperlink" Target="http://thepiratebay.org/user/TICI333/7/3" TargetMode="External"/><Relationship Id="rId12" Type="http://schemas.openxmlformats.org/officeDocument/2006/relationships/hyperlink" Target="http://thepiratebay.org/user/TICI333/0/7" TargetMode="External"/><Relationship Id="rId108" Type="http://schemas.openxmlformats.org/officeDocument/2006/relationships/hyperlink" Target="http://thepiratebay.org/user/TICI333/1/5" TargetMode="External"/><Relationship Id="rId315" Type="http://schemas.openxmlformats.org/officeDocument/2006/relationships/hyperlink" Target="http://thepiratebay.org/browse/301" TargetMode="External"/><Relationship Id="rId357" Type="http://schemas.openxmlformats.org/officeDocument/2006/relationships/hyperlink" Target="http://thepiratebay.org/browse/301" TargetMode="External"/><Relationship Id="rId522" Type="http://schemas.openxmlformats.org/officeDocument/2006/relationships/hyperlink" Target="http://torrents.thepiratebay.org/3971309/Privacy_Eraser_Pro_5.95(with_serial_key)..3971309.TPB.torrent" TargetMode="External"/><Relationship Id="rId54" Type="http://schemas.openxmlformats.org/officeDocument/2006/relationships/hyperlink" Target="http://thepiratebay.org/browse/301" TargetMode="External"/><Relationship Id="rId96" Type="http://schemas.openxmlformats.org/officeDocument/2006/relationships/hyperlink" Target="http://thepiratebay.org/browse/301" TargetMode="External"/><Relationship Id="rId161" Type="http://schemas.openxmlformats.org/officeDocument/2006/relationships/hyperlink" Target="http://torrents.thepiratebay.org/4017704/Magic_DVD_Ripper_5.2.1_Build_6(New-with_serial_key).4017704.TPB.torrent" TargetMode="External"/><Relationship Id="rId217" Type="http://schemas.openxmlformats.org/officeDocument/2006/relationships/hyperlink" Target="http://thepiratebay.org/tor/4010862/POWER_ZIP_7.2_Build_4003(with_serial_key)." TargetMode="External"/><Relationship Id="rId399" Type="http://schemas.openxmlformats.org/officeDocument/2006/relationships/hyperlink" Target="http://thepiratebay.org/browse/301" TargetMode="External"/><Relationship Id="rId564" Type="http://schemas.openxmlformats.org/officeDocument/2006/relationships/hyperlink" Target="http://torrents.thepiratebay.org/3963224/Video_Converter_8.68_PRO_Edition(with_serial_key).3963224.TPB.torrent" TargetMode="External"/><Relationship Id="rId259" Type="http://schemas.openxmlformats.org/officeDocument/2006/relationships/hyperlink" Target="http://thepiratebay.org/tor/4006649/1ClickDVDCopy5___5.4.2.6(NEW-UPDATED)" TargetMode="External"/><Relationship Id="rId424" Type="http://schemas.openxmlformats.org/officeDocument/2006/relationships/hyperlink" Target="http://thepiratebay.org/tor/3979351/Your_Uninstaller_PROFESSIONAL_6.1.Build1236(Updated-with_serial_" TargetMode="External"/><Relationship Id="rId466" Type="http://schemas.openxmlformats.org/officeDocument/2006/relationships/hyperlink" Target="http://thepiratebay.org/tor/3976395/DivX_v6.8.0Build.30(Updated-with_serial_key)" TargetMode="External"/><Relationship Id="rId23" Type="http://schemas.openxmlformats.org/officeDocument/2006/relationships/hyperlink" Target="http://torrents.thepiratebay.org/4044830/Acoustica_CD_DVD_LABEL_MAKER_v3.17(NEW-with_serial_key).4044830.TPB.torrent" TargetMode="External"/><Relationship Id="rId119" Type="http://schemas.openxmlformats.org/officeDocument/2006/relationships/hyperlink" Target="http://torrents.thepiratebay.org/4024269/Smart_PC_PRO_V5.3_Speed_Up_My_PC(NEW-with_serial_key).4024269.TPB.torrent" TargetMode="External"/><Relationship Id="rId270" Type="http://schemas.openxmlformats.org/officeDocument/2006/relationships/hyperlink" Target="http://thepiratebay.org/browse/301" TargetMode="External"/><Relationship Id="rId326" Type="http://schemas.openxmlformats.org/officeDocument/2006/relationships/hyperlink" Target="http://torrents.thepiratebay.org/3993253/CLEAN_MY_PC.Registry_Cleaner.v4.0(UPDATED).3993253.TPB.torrent" TargetMode="External"/><Relationship Id="rId533" Type="http://schemas.openxmlformats.org/officeDocument/2006/relationships/hyperlink" Target="http://thepiratebay.org/tor/3969373/GEAR_PRO_Mastering_Edition_7.03.Build_RD19" TargetMode="External"/><Relationship Id="rId65" Type="http://schemas.openxmlformats.org/officeDocument/2006/relationships/hyperlink" Target="http://torrents.thepiratebay.org/4035605/Wondershare_Video_Converter_PLATINUM_EDITION_v3.2.48(NEW).4035605.TPB.torrent" TargetMode="External"/><Relationship Id="rId130" Type="http://schemas.openxmlformats.org/officeDocument/2006/relationships/hyperlink" Target="http://thepiratebay.org/tor/4022714/Total_Uninstall_4.6.2Build_532(NEW-with_serial_key)" TargetMode="External"/><Relationship Id="rId368" Type="http://schemas.openxmlformats.org/officeDocument/2006/relationships/hyperlink" Target="http://torrents.thepiratebay.org/3984435/PC_OptimizerPROFESSIONAL_EDITION_v4.5.17(with_licence).3984435.TPB.torrent" TargetMode="External"/><Relationship Id="rId575" Type="http://schemas.openxmlformats.org/officeDocument/2006/relationships/hyperlink" Target="http://thepiratebay.org/tor/3958310/eXtreme_Movie_Manager_6.0.9.0" TargetMode="External"/><Relationship Id="rId172" Type="http://schemas.openxmlformats.org/officeDocument/2006/relationships/hyperlink" Target="http://thepiratebay.org/tor/4015859/DVD_Fab_PLATINUM_EDITION_4_0_6_0_(NEW-with_serial_key)" TargetMode="External"/><Relationship Id="rId228" Type="http://schemas.openxmlformats.org/officeDocument/2006/relationships/hyperlink" Target="http://thepiratebay.org/browse/301" TargetMode="External"/><Relationship Id="rId435" Type="http://schemas.openxmlformats.org/officeDocument/2006/relationships/hyperlink" Target="http://thepiratebay.org/browse/301" TargetMode="External"/><Relationship Id="rId477" Type="http://schemas.openxmlformats.org/officeDocument/2006/relationships/hyperlink" Target="http://thepiratebay.org/browse/301" TargetMode="External"/><Relationship Id="rId281" Type="http://schemas.openxmlformats.org/officeDocument/2006/relationships/hyperlink" Target="http://torrents.thepiratebay.org/4002422/All_Media_CONVERTER_PLATINUM_EDITION_2.0(NEW).4002422.TPB.torrent" TargetMode="External"/><Relationship Id="rId337" Type="http://schemas.openxmlformats.org/officeDocument/2006/relationships/hyperlink" Target="http://thepiratebay.org/tor/3988574/AoA_iPodPSP3GPMP4_Video_Converter_3.2." TargetMode="External"/><Relationship Id="rId502" Type="http://schemas.openxmlformats.org/officeDocument/2006/relationships/hyperlink" Target="http://thepiratebay.org/user/TICI333/5/5" TargetMode="External"/><Relationship Id="rId34" Type="http://schemas.openxmlformats.org/officeDocument/2006/relationships/hyperlink" Target="http://thepiratebay.org/tor/4039602/1Click_DVD_Copy_Pro_3.1.3.3_(NEW)" TargetMode="External"/><Relationship Id="rId76" Type="http://schemas.openxmlformats.org/officeDocument/2006/relationships/hyperlink" Target="http://thepiratebay.org/tor/4033264/Rockit_PROFESSIONAL__DJ__v4.00_Build_3202(NEW)" TargetMode="External"/><Relationship Id="rId141" Type="http://schemas.openxmlformats.org/officeDocument/2006/relationships/hyperlink" Target="http://thepiratebay.org/browse/301" TargetMode="External"/><Relationship Id="rId379" Type="http://schemas.openxmlformats.org/officeDocument/2006/relationships/hyperlink" Target="http://thepiratebay.org/tor/3983582/1CLICK_DVD_COPY_5(5.4.2.3)New-Updated" TargetMode="External"/><Relationship Id="rId544" Type="http://schemas.openxmlformats.org/officeDocument/2006/relationships/hyperlink" Target="http://thepiratebay.org/browse/301" TargetMode="External"/><Relationship Id="rId7" Type="http://schemas.openxmlformats.org/officeDocument/2006/relationships/hyperlink" Target="http://thepiratebay.org/user/TICI333/" TargetMode="External"/><Relationship Id="rId183" Type="http://schemas.openxmlformats.org/officeDocument/2006/relationships/hyperlink" Target="http://thepiratebay.org/browse/301" TargetMode="External"/><Relationship Id="rId239" Type="http://schemas.openxmlformats.org/officeDocument/2006/relationships/hyperlink" Target="http://torrents.thepiratebay.org/4009065/VISTA_Manager_1.4.3(NEW-updated)(with_serial_key).4009065.TPB.torrent" TargetMode="External"/><Relationship Id="rId390" Type="http://schemas.openxmlformats.org/officeDocument/2006/relationships/hyperlink" Target="http://thepiratebay.org/browse/301" TargetMode="External"/><Relationship Id="rId404" Type="http://schemas.openxmlformats.org/officeDocument/2006/relationships/hyperlink" Target="http://torrents.thepiratebay.org/3981301/AoA_DVD_Ripper_v5.1.8.1..3981301.TPB.torrent" TargetMode="External"/><Relationship Id="rId446" Type="http://schemas.openxmlformats.org/officeDocument/2006/relationships/hyperlink" Target="http://torrents.thepiratebay.org/3977796/Xilisoft_DVD_Subtitle_Ripper_1.1.12.Build_1019.3977796.TPB.torrent" TargetMode="External"/><Relationship Id="rId250" Type="http://schemas.openxmlformats.org/officeDocument/2006/relationships/hyperlink" Target="http://thepiratebay.org/tor/4008685/Trend_Micro_Internet_Security_Pro_2008_v16.05Build.1015(with_99_" TargetMode="External"/><Relationship Id="rId292" Type="http://schemas.openxmlformats.org/officeDocument/2006/relationships/hyperlink" Target="http://thepiratebay.org/tor/4000124/AnyDVD_AnyDVD_HD_6.3.1.2(N_E_W-FINAL)" TargetMode="External"/><Relationship Id="rId306" Type="http://schemas.openxmlformats.org/officeDocument/2006/relationships/hyperlink" Target="http://thepiratebay.org/browse/301" TargetMode="External"/><Relationship Id="rId488" Type="http://schemas.openxmlformats.org/officeDocument/2006/relationships/hyperlink" Target="http://torrents.thepiratebay.org/3973846/SlySoft_AnyDVD___AnyDVD_HD_6.3.0.8_BETA%5bNEW%5d(with_serial_key).3973846.TPB.torrent" TargetMode="External"/><Relationship Id="rId45" Type="http://schemas.openxmlformats.org/officeDocument/2006/relationships/hyperlink" Target="http://thepiratebay.org/browse/301" TargetMode="External"/><Relationship Id="rId87" Type="http://schemas.openxmlformats.org/officeDocument/2006/relationships/hyperlink" Target="http://thepiratebay.org/browse/301" TargetMode="External"/><Relationship Id="rId110" Type="http://schemas.openxmlformats.org/officeDocument/2006/relationships/hyperlink" Target="http://thepiratebay.org/user/TICI333/1/9" TargetMode="External"/><Relationship Id="rId348" Type="http://schemas.openxmlformats.org/officeDocument/2006/relationships/hyperlink" Target="http://thepiratebay.org/browse/301" TargetMode="External"/><Relationship Id="rId513" Type="http://schemas.openxmlformats.org/officeDocument/2006/relationships/hyperlink" Target="http://torrents.thepiratebay.org/3971619/KASPERSKY_SECURITY_SUITE7.0.1.321FINAL(with_keys_pack_key_check).3971619.TPB.torrent" TargetMode="External"/><Relationship Id="rId555" Type="http://schemas.openxmlformats.org/officeDocument/2006/relationships/hyperlink" Target="http://torrents.thepiratebay.org/3966579/Aplus_DVD_to_Divx_Xvid_Ripper_8.48(with_serial_key).3966579.TPB.torrent" TargetMode="External"/><Relationship Id="rId152" Type="http://schemas.openxmlformats.org/officeDocument/2006/relationships/hyperlink" Target="http://torrents.thepiratebay.org/4019570/AnyDVD___AnyDVD_HD_v6_3_1_5_FiNAL_HD_BlueRay(with_serial_key).4019570.TPB.torrent" TargetMode="External"/><Relationship Id="rId194" Type="http://schemas.openxmlformats.org/officeDocument/2006/relationships/hyperlink" Target="http://torrents.thepiratebay.org/4014083/DVD_MEGA__Pack(16_in_1)..4014083.TPB.torrent" TargetMode="External"/><Relationship Id="rId208" Type="http://schemas.openxmlformats.org/officeDocument/2006/relationships/hyperlink" Target="http://thepiratebay.org/tor/4011736/_1_VIDEO_CONVERTER_4.1.47(NEW-with_serial_key)" TargetMode="External"/><Relationship Id="rId415" Type="http://schemas.openxmlformats.org/officeDocument/2006/relationships/hyperlink" Target="http://thepiratebay.org/tor/3979617/CD_Menu_Pro.v6.23.00.Business.Edition(with_serial_key)" TargetMode="External"/><Relationship Id="rId457" Type="http://schemas.openxmlformats.org/officeDocument/2006/relationships/hyperlink" Target="http://thepiratebay.org/tor/3977655/Audio_Editor_GOLD_EDITION_9.2.19.1.(with_serial_key)" TargetMode="External"/><Relationship Id="rId261" Type="http://schemas.openxmlformats.org/officeDocument/2006/relationships/hyperlink" Target="http://thepiratebay.org/browse/301" TargetMode="External"/><Relationship Id="rId499" Type="http://schemas.openxmlformats.org/officeDocument/2006/relationships/hyperlink" Target="http://thepiratebay.org/user/TICI333/5/13" TargetMode="External"/><Relationship Id="rId14" Type="http://schemas.openxmlformats.org/officeDocument/2006/relationships/hyperlink" Target="http://thepiratebay.org/browse/301" TargetMode="External"/><Relationship Id="rId56" Type="http://schemas.openxmlformats.org/officeDocument/2006/relationships/hyperlink" Target="http://torrents.thepiratebay.org/4036072/Xilisoft_DVD_Ripper_Platinum_5.0.27.0131(NEW-with_serial_key).4036072.TPB.torrent" TargetMode="External"/><Relationship Id="rId317" Type="http://schemas.openxmlformats.org/officeDocument/2006/relationships/hyperlink" Target="http://torrents.thepiratebay.org/3997732/MIX__MEISTER_fusion_7.22_NEW_(DJ_TOOL).3997732.TPB.torrent" TargetMode="External"/><Relationship Id="rId359" Type="http://schemas.openxmlformats.org/officeDocument/2006/relationships/hyperlink" Target="http://torrents.thepiratebay.org/3984708/VISTA_Manager_1.4.2(NEW-UPDATED)(with_serial_key)..3984708.TPB.torrent" TargetMode="External"/><Relationship Id="rId524" Type="http://schemas.openxmlformats.org/officeDocument/2006/relationships/hyperlink" Target="http://thepiratebay.org/tor/3969679/Amadis_Video_Converter_SUITE_3.5.3(with_serial_key)" TargetMode="External"/><Relationship Id="rId566" Type="http://schemas.openxmlformats.org/officeDocument/2006/relationships/hyperlink" Target="http://thepiratebay.org/tor/3959850/Magic_VIDEO_CONVERTER_8.0.8.25(with_serial_key)" TargetMode="External"/><Relationship Id="rId98" Type="http://schemas.openxmlformats.org/officeDocument/2006/relationships/hyperlink" Target="http://torrents.thepiratebay.org/4028891/ProShow_Gold_3.2.2047(with_serial_key).4028891.TPB.torrent" TargetMode="External"/><Relationship Id="rId121" Type="http://schemas.openxmlformats.org/officeDocument/2006/relationships/hyperlink" Target="http://thepiratebay.org/tor/4023534/CRACK_forCONVERT_X_TO_DVD_2_99_13_900_RC5_by_tici" TargetMode="External"/><Relationship Id="rId163" Type="http://schemas.openxmlformats.org/officeDocument/2006/relationships/hyperlink" Target="http://thepiratebay.org/tor/4016924/Mozilla_FIREFOX_2.0.0.12(NEW)" TargetMode="External"/><Relationship Id="rId219" Type="http://schemas.openxmlformats.org/officeDocument/2006/relationships/hyperlink" Target="http://thepiratebay.org/browse/301" TargetMode="External"/><Relationship Id="rId370" Type="http://schemas.openxmlformats.org/officeDocument/2006/relationships/hyperlink" Target="http://thepiratebay.org/tor/3984394/Web_Buttons_Maker_AGAMA_v2.65(NEW)" TargetMode="External"/><Relationship Id="rId426" Type="http://schemas.openxmlformats.org/officeDocument/2006/relationships/hyperlink" Target="http://thepiratebay.org/browse/301" TargetMode="External"/><Relationship Id="rId230" Type="http://schemas.openxmlformats.org/officeDocument/2006/relationships/hyperlink" Target="http://torrents.thepiratebay.org/4010150/VideoReDo.TVSuite.v3.1.4.Build_549(NEW-with_serial_key).4010150.TPB.torrent" TargetMode="External"/><Relationship Id="rId468" Type="http://schemas.openxmlformats.org/officeDocument/2006/relationships/hyperlink" Target="http://thepiratebay.org/browse/301" TargetMode="External"/><Relationship Id="rId25" Type="http://schemas.openxmlformats.org/officeDocument/2006/relationships/hyperlink" Target="http://thepiratebay.org/tor/4041793/MAGIC_ISO_Maker_5.4_Build_256(NEW-22.02)" TargetMode="External"/><Relationship Id="rId67" Type="http://schemas.openxmlformats.org/officeDocument/2006/relationships/hyperlink" Target="http://thepiratebay.org/tor/4035480/Win_Utilities_6.0_(NEW-with_serial_key)" TargetMode="External"/><Relationship Id="rId272" Type="http://schemas.openxmlformats.org/officeDocument/2006/relationships/hyperlink" Target="http://torrents.thepiratebay.org/4003500/KASPERSKY_AntiVirus_Security_Suite7.0.1.321(WITH_MEGA_KEY_PACK).4003500.TPB.torrent" TargetMode="External"/><Relationship Id="rId328" Type="http://schemas.openxmlformats.org/officeDocument/2006/relationships/hyperlink" Target="http://thepiratebay.org/tor/3993159/HIDE_IP_Platinum_Edition_3.5(with_100_serial_keys)Q" TargetMode="External"/><Relationship Id="rId535" Type="http://schemas.openxmlformats.org/officeDocument/2006/relationships/hyperlink" Target="http://thepiratebay.org/browse/301" TargetMode="External"/><Relationship Id="rId577" Type="http://schemas.openxmlformats.org/officeDocument/2006/relationships/hyperlink" Target="http://thepiratebay.org/browse/301" TargetMode="External"/><Relationship Id="rId132" Type="http://schemas.openxmlformats.org/officeDocument/2006/relationships/hyperlink" Target="http://thepiratebay.org/browse/301" TargetMode="External"/><Relationship Id="rId174" Type="http://schemas.openxmlformats.org/officeDocument/2006/relationships/hyperlink" Target="http://thepiratebay.org/browse/301" TargetMode="External"/><Relationship Id="rId381" Type="http://schemas.openxmlformats.org/officeDocument/2006/relationships/hyperlink" Target="http://thepiratebay.org/browse/301" TargetMode="External"/><Relationship Id="rId241" Type="http://schemas.openxmlformats.org/officeDocument/2006/relationships/hyperlink" Target="http://thepiratebay.org/tor/4008849/Fox_VIDEO_STUDIO_Capture-Convert-_Burn(with_serial_key)" TargetMode="External"/><Relationship Id="rId437" Type="http://schemas.openxmlformats.org/officeDocument/2006/relationships/hyperlink" Target="http://torrents.thepiratebay.org/3977875/YouTube_to_iPod_Converter_1.0.87_Build_0111.3977875.TPB.torrent" TargetMode="External"/><Relationship Id="rId479" Type="http://schemas.openxmlformats.org/officeDocument/2006/relationships/hyperlink" Target="http://torrents.thepiratebay.org/3975908/1Click_DVD_Copy_Pro_3.1.2.3(Updated)..3975908.TPB.torrent" TargetMode="External"/><Relationship Id="rId36" Type="http://schemas.openxmlformats.org/officeDocument/2006/relationships/hyperlink" Target="http://thepiratebay.org/browse/301" TargetMode="External"/><Relationship Id="rId283" Type="http://schemas.openxmlformats.org/officeDocument/2006/relationships/hyperlink" Target="http://thepiratebay.org/tor/4002302/AutoRun_Architect_2.20.0.1_(NEW-CD_TOOL)" TargetMode="External"/><Relationship Id="rId339" Type="http://schemas.openxmlformats.org/officeDocument/2006/relationships/hyperlink" Target="http://thepiratebay.org/browse/301" TargetMode="External"/><Relationship Id="rId490" Type="http://schemas.openxmlformats.org/officeDocument/2006/relationships/image" Target="media/image3.gif"/><Relationship Id="rId504" Type="http://schemas.openxmlformats.org/officeDocument/2006/relationships/hyperlink" Target="http://thepiratebay.org/user/TICI333/5/9" TargetMode="External"/><Relationship Id="rId546" Type="http://schemas.openxmlformats.org/officeDocument/2006/relationships/hyperlink" Target="http://torrents.thepiratebay.org/3966804/All_Media_TO_MP3__PRO_EDITION(with_serial_key).3966804.TPB.torrent" TargetMode="External"/><Relationship Id="rId78" Type="http://schemas.openxmlformats.org/officeDocument/2006/relationships/hyperlink" Target="http://thepiratebay.org/browse/301" TargetMode="External"/><Relationship Id="rId101" Type="http://schemas.openxmlformats.org/officeDocument/2006/relationships/hyperlink" Target="http://torrents.thepiratebay.org/4028876/RegCleaner_Professional_3.7.2(NEW-UPDATED).4028876.TPB.torrent" TargetMode="External"/><Relationship Id="rId143" Type="http://schemas.openxmlformats.org/officeDocument/2006/relationships/hyperlink" Target="http://torrents.thepiratebay.org/4021483/DVD_FabPlatinum4_0_6_2(with_serial_key_patch).FINAL.4021483.TPB.torrent" TargetMode="External"/><Relationship Id="rId185" Type="http://schemas.openxmlformats.org/officeDocument/2006/relationships/hyperlink" Target="http://torrents.thepiratebay.org/4014537/KASPERSKY_ANTIVIRUS_7.0.1.321(with_1_year_free_key).4014537.TPB.torrent" TargetMode="External"/><Relationship Id="rId350" Type="http://schemas.openxmlformats.org/officeDocument/2006/relationships/hyperlink" Target="http://torrents.thepiratebay.org/3987161/Burning_kit_2.41_PREMIUM_EDITION(from_Orton).3987161.TPB.torrent" TargetMode="External"/><Relationship Id="rId406" Type="http://schemas.openxmlformats.org/officeDocument/2006/relationships/hyperlink" Target="http://thepiratebay.org/tor/3981289/AnyDVDAnyDVD.HD_6.3.0.9_Beta(NEW)" TargetMode="External"/><Relationship Id="rId9" Type="http://schemas.openxmlformats.org/officeDocument/2006/relationships/hyperlink" Target="http://thepiratebay.org/user/TICI333/0/1" TargetMode="External"/><Relationship Id="rId210" Type="http://schemas.openxmlformats.org/officeDocument/2006/relationships/hyperlink" Target="http://thepiratebay.org/browse/301" TargetMode="External"/><Relationship Id="rId392" Type="http://schemas.openxmlformats.org/officeDocument/2006/relationships/hyperlink" Target="http://torrents.thepiratebay.org/3981587/ANTI-SPYWARE_eTrust.PestPatrol._v8.0.0.6(with_serial_keys).3981587.TPB.torrent" TargetMode="External"/><Relationship Id="rId448" Type="http://schemas.openxmlformats.org/officeDocument/2006/relationships/hyperlink" Target="http://thepiratebay.org/tor/3977787/Xilisoft_YouTube_Video_Converter1.0_87.Build_0104" TargetMode="External"/><Relationship Id="rId252" Type="http://schemas.openxmlformats.org/officeDocument/2006/relationships/hyperlink" Target="http://thepiratebay.org/browse/301" TargetMode="External"/><Relationship Id="rId294" Type="http://schemas.openxmlformats.org/officeDocument/2006/relationships/hyperlink" Target="http://thepiratebay.org/browse/301" TargetMode="External"/><Relationship Id="rId308" Type="http://schemas.openxmlformats.org/officeDocument/2006/relationships/hyperlink" Target="http://torrents.thepiratebay.org/3998456/CyberLink_POWER_DVD_Ultra_DELUXE(extended_edition)(with_serial_k.3998456.TPB.torrent" TargetMode="External"/><Relationship Id="rId515" Type="http://schemas.openxmlformats.org/officeDocument/2006/relationships/hyperlink" Target="http://thepiratebay.org/tor/3971555/WEB_BUTTON_MAKER.Deluxe_Edition(with_serial_key)" TargetMode="External"/><Relationship Id="rId47" Type="http://schemas.openxmlformats.org/officeDocument/2006/relationships/hyperlink" Target="http://torrents.thepiratebay.org/4039083/WinXP.Manager.v5.2.2(NEW-with_serial_key).4039083.TPB.torrent" TargetMode="External"/><Relationship Id="rId89" Type="http://schemas.openxmlformats.org/officeDocument/2006/relationships/hyperlink" Target="http://torrents.thepiratebay.org/4031302/SLYSOFT_MEGA_PACK(New-Updated)AnyDVD..Game_Jackal.4031302.TPB.torrent" TargetMode="External"/><Relationship Id="rId112" Type="http://schemas.openxmlformats.org/officeDocument/2006/relationships/hyperlink" Target="http://thepiratebay.org/tor/4025514/Babylon_Pro_7.0.2.2(NEW)-_language_translation_software" TargetMode="External"/><Relationship Id="rId154" Type="http://schemas.openxmlformats.org/officeDocument/2006/relationships/hyperlink" Target="http://thepiratebay.org/tor/4019559/SONY_Sound_Forge_AUDIO_STUDIO_v9.0e_Build_441(NEW)" TargetMode="External"/><Relationship Id="rId361" Type="http://schemas.openxmlformats.org/officeDocument/2006/relationships/hyperlink" Target="http://thepiratebay.org/tor/3984631/APEX_Video_Converter_SUPER_EDITION_6.24(NEW-UPDATED)." TargetMode="External"/><Relationship Id="rId557" Type="http://schemas.openxmlformats.org/officeDocument/2006/relationships/hyperlink" Target="http://thepiratebay.org/tor/3963669/Zone_Alarm_ANTIVIRUS_7.0.Build.462(with_serial_keys)" TargetMode="External"/><Relationship Id="rId196" Type="http://schemas.openxmlformats.org/officeDocument/2006/relationships/hyperlink" Target="http://thepiratebay.org/tor/4014051/Classic_Menu_For_Office_2007_v3.9.1.14(with_serial_key)" TargetMode="External"/><Relationship Id="rId200" Type="http://schemas.openxmlformats.org/officeDocument/2006/relationships/hyperlink" Target="http://torrents.thepiratebay.org/4012331/LimeWire_PROFESSIONAL_EDITION__4.17.1.1_FINAL.4012331.TPB.torrent" TargetMode="External"/><Relationship Id="rId382" Type="http://schemas.openxmlformats.org/officeDocument/2006/relationships/hyperlink" Target="http://thepiratebay.org/tor/3983574/1Click_DVD_Copy_Pro_3.1.2.4(Updated)" TargetMode="External"/><Relationship Id="rId417" Type="http://schemas.openxmlformats.org/officeDocument/2006/relationships/hyperlink" Target="http://thepiratebay.org/browse/301" TargetMode="External"/><Relationship Id="rId438" Type="http://schemas.openxmlformats.org/officeDocument/2006/relationships/hyperlink" Target="http://thepiratebay.org/browse/301" TargetMode="External"/><Relationship Id="rId459" Type="http://schemas.openxmlformats.org/officeDocument/2006/relationships/hyperlink" Target="http://thepiratebay.org/browse/301" TargetMode="External"/><Relationship Id="rId16" Type="http://schemas.openxmlformats.org/officeDocument/2006/relationships/hyperlink" Target="http://torrents.thepiratebay.org/4044833/Convert_X_to_DVD_v299.18.970(NEW-with_serial_key).4044833.TPB.torrent" TargetMode="External"/><Relationship Id="rId221" Type="http://schemas.openxmlformats.org/officeDocument/2006/relationships/hyperlink" Target="http://torrents.thepiratebay.org/4010663/POWER_TOOLS.2007v1.7.0.(with_license).4010663.TPB.torrent" TargetMode="External"/><Relationship Id="rId242" Type="http://schemas.openxmlformats.org/officeDocument/2006/relationships/hyperlink" Target="http://torrents.thepiratebay.org/4008849/Fox_VIDEO_STUDIO_Capture-Convert-_Burn(with_serial_key).4008849.TPB.torrent" TargetMode="External"/><Relationship Id="rId263" Type="http://schemas.openxmlformats.org/officeDocument/2006/relationships/hyperlink" Target="http://torrents.thepiratebay.org/4006639/1Click_DVD_Copy_Pro_3.1.2.8(NEW-UPDATED).4006639.TPB.torrent" TargetMode="External"/><Relationship Id="rId284" Type="http://schemas.openxmlformats.org/officeDocument/2006/relationships/hyperlink" Target="http://torrents.thepiratebay.org/4002302/AutoRun_Architect_2.20.0.1_(NEW-CD_TOOL).4002302.TPB.torrent" TargetMode="External"/><Relationship Id="rId319" Type="http://schemas.openxmlformats.org/officeDocument/2006/relationships/hyperlink" Target="http://thepiratebay.org/tor/3995338/WINDOWS_XP_Smoker_PROFESSIONAL_EDITION_5.4(NEW)" TargetMode="External"/><Relationship Id="rId470" Type="http://schemas.openxmlformats.org/officeDocument/2006/relationships/hyperlink" Target="http://torrents.thepiratebay.org/3976392/Norton_AntiBot_1.1.Build83_-Updated-(with_serial_key).3976392.TPB.torrent" TargetMode="External"/><Relationship Id="rId491" Type="http://schemas.openxmlformats.org/officeDocument/2006/relationships/hyperlink" Target="http://thepiratebay.org/user/TICI333/0/3" TargetMode="External"/><Relationship Id="rId505" Type="http://schemas.openxmlformats.org/officeDocument/2006/relationships/hyperlink" Target="http://thepiratebay.org/browse/301" TargetMode="External"/><Relationship Id="rId526" Type="http://schemas.openxmlformats.org/officeDocument/2006/relationships/hyperlink" Target="http://thepiratebay.org/browse/301" TargetMode="External"/><Relationship Id="rId37" Type="http://schemas.openxmlformats.org/officeDocument/2006/relationships/hyperlink" Target="http://thepiratebay.org/tor/4039495/_KASPERSKY_Internet_Security_7.0.1.325_FINAL(with_serial_keys-22" TargetMode="External"/><Relationship Id="rId58" Type="http://schemas.openxmlformats.org/officeDocument/2006/relationships/hyperlink" Target="http://thepiratebay.org/tor/4035756/ACDSee_PHOTO_EDITOR_4.0_Build_211(New-with_serial_keys)" TargetMode="External"/><Relationship Id="rId79" Type="http://schemas.openxmlformats.org/officeDocument/2006/relationships/hyperlink" Target="http://thepiratebay.org/tor/4032459/Wondershare_VIDEO_to_DVD_BURNER_v2.1.25(NEW)" TargetMode="External"/><Relationship Id="rId102" Type="http://schemas.openxmlformats.org/officeDocument/2006/relationships/hyperlink" Target="http://thepiratebay.org/browse/301" TargetMode="External"/><Relationship Id="rId123" Type="http://schemas.openxmlformats.org/officeDocument/2006/relationships/hyperlink" Target="http://thepiratebay.org/browse/301" TargetMode="External"/><Relationship Id="rId144" Type="http://schemas.openxmlformats.org/officeDocument/2006/relationships/hyperlink" Target="http://thepiratebay.org/browse/301" TargetMode="External"/><Relationship Id="rId330" Type="http://schemas.openxmlformats.org/officeDocument/2006/relationships/hyperlink" Target="http://thepiratebay.org/browse/301" TargetMode="External"/><Relationship Id="rId547" Type="http://schemas.openxmlformats.org/officeDocument/2006/relationships/hyperlink" Target="http://thepiratebay.org/browse/301" TargetMode="External"/><Relationship Id="rId568" Type="http://schemas.openxmlformats.org/officeDocument/2006/relationships/hyperlink" Target="http://thepiratebay.org/browse/301" TargetMode="External"/><Relationship Id="rId90" Type="http://schemas.openxmlformats.org/officeDocument/2006/relationships/hyperlink" Target="http://thepiratebay.org/browse/301" TargetMode="External"/><Relationship Id="rId165" Type="http://schemas.openxmlformats.org/officeDocument/2006/relationships/hyperlink" Target="http://thepiratebay.org/browse/301" TargetMode="External"/><Relationship Id="rId186" Type="http://schemas.openxmlformats.org/officeDocument/2006/relationships/hyperlink" Target="http://thepiratebay.org/browse/301" TargetMode="External"/><Relationship Id="rId351" Type="http://schemas.openxmlformats.org/officeDocument/2006/relationships/hyperlink" Target="http://thepiratebay.org/browse/301" TargetMode="External"/><Relationship Id="rId372" Type="http://schemas.openxmlformats.org/officeDocument/2006/relationships/hyperlink" Target="http://thepiratebay.org/browse/301" TargetMode="External"/><Relationship Id="rId393" Type="http://schemas.openxmlformats.org/officeDocument/2006/relationships/hyperlink" Target="http://thepiratebay.org/user/TICI333/4/13" TargetMode="External"/><Relationship Id="rId407" Type="http://schemas.openxmlformats.org/officeDocument/2006/relationships/hyperlink" Target="http://torrents.thepiratebay.org/3981289/AnyDVDAnyDVD.HD_6.3.0.9_Beta(NEW).3981289.TPB.torrent" TargetMode="External"/><Relationship Id="rId428" Type="http://schemas.openxmlformats.org/officeDocument/2006/relationships/hyperlink" Target="http://torrents.thepiratebay.org/3979223/A-Z_Video_Converter_7.72_ULTIMATE_EDITION-_NEW(with_serial_key).3979223.TPB.torrent" TargetMode="External"/><Relationship Id="rId449" Type="http://schemas.openxmlformats.org/officeDocument/2006/relationships/hyperlink" Target="http://torrents.thepiratebay.org/3977787/Xilisoft_YouTube_Video_Converter1.0_87.Build_0104.3977787.TPB.torrent" TargetMode="External"/><Relationship Id="rId211" Type="http://schemas.openxmlformats.org/officeDocument/2006/relationships/hyperlink" Target="http://thepiratebay.org/tor/4011593/SLY_SOFT_MEGA_PACK(6_in_1)Any_DVD..Clone_DVD..Game_Jackal" TargetMode="External"/><Relationship Id="rId232" Type="http://schemas.openxmlformats.org/officeDocument/2006/relationships/hyperlink" Target="http://thepiratebay.org/tor/4009228/Convert_X_to_DVD_2.99.11.700_RC3_UPDATE(NEW-with_serial_key)" TargetMode="External"/><Relationship Id="rId253" Type="http://schemas.openxmlformats.org/officeDocument/2006/relationships/hyperlink" Target="http://thepiratebay.org/tor/4008462/FOX.Video.Converter.v8.0.10.25(with_serial_key)" TargetMode="External"/><Relationship Id="rId274" Type="http://schemas.openxmlformats.org/officeDocument/2006/relationships/hyperlink" Target="http://thepiratebay.org/tor/4002652/Microsoft_Office_2007_ENTERPRISE_EDITION(with_333_serial_keys)" TargetMode="External"/><Relationship Id="rId295" Type="http://schemas.openxmlformats.org/officeDocument/2006/relationships/hyperlink" Target="http://thepiratebay.org/tor/3999136/MediaMonkey.GOLDv3.0.2.1132_RC1(NEW)(with_serial_key)" TargetMode="External"/><Relationship Id="rId309" Type="http://schemas.openxmlformats.org/officeDocument/2006/relationships/hyperlink" Target="http://thepiratebay.org/browse/301" TargetMode="External"/><Relationship Id="rId460" Type="http://schemas.openxmlformats.org/officeDocument/2006/relationships/hyperlink" Target="http://thepiratebay.org/tor/3977568/Moyea_DVD_to_3GP_Converter_1.6.1.2" TargetMode="External"/><Relationship Id="rId481" Type="http://schemas.openxmlformats.org/officeDocument/2006/relationships/hyperlink" Target="http://thepiratebay.org/tor/3974769/Pop_up_Blocker_Pro_(Rich-Media_Ads_Edition)5.0.1" TargetMode="External"/><Relationship Id="rId516" Type="http://schemas.openxmlformats.org/officeDocument/2006/relationships/hyperlink" Target="http://torrents.thepiratebay.org/3971555/WEB_BUTTON_MAKER.Deluxe_Edition(with_serial_key).3971555.TPB.torrent" TargetMode="External"/><Relationship Id="rId27" Type="http://schemas.openxmlformats.org/officeDocument/2006/relationships/hyperlink" Target="http://thepiratebay.org/browse/301" TargetMode="External"/><Relationship Id="rId48" Type="http://schemas.openxmlformats.org/officeDocument/2006/relationships/hyperlink" Target="http://thepiratebay.org/browse/301" TargetMode="External"/><Relationship Id="rId69" Type="http://schemas.openxmlformats.org/officeDocument/2006/relationships/hyperlink" Target="http://thepiratebay.org/browse/301" TargetMode="External"/><Relationship Id="rId113" Type="http://schemas.openxmlformats.org/officeDocument/2006/relationships/hyperlink" Target="http://torrents.thepiratebay.org/4025514/Babylon_Pro_7.0.2.2(NEW)-_language_translation_software.4025514.TPB.torrent" TargetMode="External"/><Relationship Id="rId134" Type="http://schemas.openxmlformats.org/officeDocument/2006/relationships/hyperlink" Target="http://torrents.thepiratebay.org/4022512/NOD32_AntiVirus_BUSINESS_EDITIONv3_0_621(with_2_fresh_fix)32_64.4022512.TPB.torrent" TargetMode="External"/><Relationship Id="rId320" Type="http://schemas.openxmlformats.org/officeDocument/2006/relationships/hyperlink" Target="http://torrents.thepiratebay.org/3995338/WINDOWS_XP_Smoker_PROFESSIONAL_EDITION_5.4(NEW).3995338.TPB.torrent" TargetMode="External"/><Relationship Id="rId537" Type="http://schemas.openxmlformats.org/officeDocument/2006/relationships/hyperlink" Target="http://torrents.thepiratebay.org/3969332/Super_Anti_Spyware_3.9.Build.1008_PRO.3969332.TPB.torrent" TargetMode="External"/><Relationship Id="rId558" Type="http://schemas.openxmlformats.org/officeDocument/2006/relationships/hyperlink" Target="http://torrents.thepiratebay.org/3963669/Zone_Alarm_ANTIVIRUS_7.0.Build.462(with_serial_keys).3963669.TPB.torrent" TargetMode="External"/><Relationship Id="rId579" Type="http://schemas.openxmlformats.org/officeDocument/2006/relationships/hyperlink" Target="http://torrents.thepiratebay.org/3958116/Spy_Sweeper(Updatebel_version)_BY_TICI_.3958116.TPB.torrent" TargetMode="External"/><Relationship Id="rId80" Type="http://schemas.openxmlformats.org/officeDocument/2006/relationships/hyperlink" Target="http://torrents.thepiratebay.org/4032459/Wondershare_VIDEO_to_DVD_BURNER_v2.1.25(NEW).4032459.TPB.torrent" TargetMode="External"/><Relationship Id="rId155" Type="http://schemas.openxmlformats.org/officeDocument/2006/relationships/hyperlink" Target="http://torrents.thepiratebay.org/4019559/SONY_Sound_Forge_AUDIO_STUDIO_v9.0e_Build_441(NEW).4019559.TPB.torrent" TargetMode="External"/><Relationship Id="rId176" Type="http://schemas.openxmlformats.org/officeDocument/2006/relationships/hyperlink" Target="http://torrents.thepiratebay.org/4015808/Spy_Sweeper_5.5.7_build124(with_1_year_serial_key).4015808.TPB.torrent" TargetMode="External"/><Relationship Id="rId197" Type="http://schemas.openxmlformats.org/officeDocument/2006/relationships/hyperlink" Target="http://torrents.thepiratebay.org/4014051/Classic_Menu_For_Office_2007_v3.9.1.14(with_serial_key).4014051.TPB.torrent" TargetMode="External"/><Relationship Id="rId341" Type="http://schemas.openxmlformats.org/officeDocument/2006/relationships/hyperlink" Target="http://torrents.thepiratebay.org/3988554/INTERNET_History_ERASER_7.0(NEW)(with_serial_key).3988554.TPB.torrent" TargetMode="External"/><Relationship Id="rId362" Type="http://schemas.openxmlformats.org/officeDocument/2006/relationships/hyperlink" Target="http://torrents.thepiratebay.org/3984631/APEX_Video_Converter_SUPER_EDITION_6.24(NEW-UPDATED)..3984631.TPB.torrent" TargetMode="External"/><Relationship Id="rId383" Type="http://schemas.openxmlformats.org/officeDocument/2006/relationships/hyperlink" Target="http://torrents.thepiratebay.org/3983574/1Click_DVD_Copy_Pro_3.1.2.4(Updated).3983574.TPB.torrent" TargetMode="External"/><Relationship Id="rId418" Type="http://schemas.openxmlformats.org/officeDocument/2006/relationships/hyperlink" Target="http://thepiratebay.org/tor/3979578/DAEMON_Tools_Pro_ADVANCED_v4.10.Build218.0" TargetMode="External"/><Relationship Id="rId439" Type="http://schemas.openxmlformats.org/officeDocument/2006/relationships/hyperlink" Target="http://thepiratebay.org/tor/3977856/Xilisoft_DVD_to_iPod_SUITE_4.0.95_Build_1221" TargetMode="External"/><Relationship Id="rId201" Type="http://schemas.openxmlformats.org/officeDocument/2006/relationships/hyperlink" Target="http://thepiratebay.org/user/TICI333/2/13" TargetMode="External"/><Relationship Id="rId222" Type="http://schemas.openxmlformats.org/officeDocument/2006/relationships/hyperlink" Target="http://thepiratebay.org/browse/301" TargetMode="External"/><Relationship Id="rId243" Type="http://schemas.openxmlformats.org/officeDocument/2006/relationships/hyperlink" Target="http://thepiratebay.org/browse/301" TargetMode="External"/><Relationship Id="rId264" Type="http://schemas.openxmlformats.org/officeDocument/2006/relationships/hyperlink" Target="http://thepiratebay.org/browse/301" TargetMode="External"/><Relationship Id="rId285" Type="http://schemas.openxmlformats.org/officeDocument/2006/relationships/hyperlink" Target="http://thepiratebay.org/browse/301" TargetMode="External"/><Relationship Id="rId450" Type="http://schemas.openxmlformats.org/officeDocument/2006/relationships/hyperlink" Target="http://thepiratebay.org/browse/301" TargetMode="External"/><Relationship Id="rId471" Type="http://schemas.openxmlformats.org/officeDocument/2006/relationships/hyperlink" Target="http://thepiratebay.org/browse/301" TargetMode="External"/><Relationship Id="rId506" Type="http://schemas.openxmlformats.org/officeDocument/2006/relationships/hyperlink" Target="http://thepiratebay.org/tor/3971733/TuneUp.Utilities.2008.v7.0.Build.7992(with_serial_key_patch)" TargetMode="External"/><Relationship Id="rId17" Type="http://schemas.openxmlformats.org/officeDocument/2006/relationships/image" Target="media/image2.gif"/><Relationship Id="rId38" Type="http://schemas.openxmlformats.org/officeDocument/2006/relationships/hyperlink" Target="http://torrents.thepiratebay.org/4039495/_KASPERSKY_Internet_Security_7.0.1.325_FINAL(with_serial_keys-22.4039495.TPB.torrent" TargetMode="External"/><Relationship Id="rId59" Type="http://schemas.openxmlformats.org/officeDocument/2006/relationships/hyperlink" Target="http://torrents.thepiratebay.org/4035756/ACDSee_PHOTO_EDITOR_4.0_Build_211(New-with_serial_keys).4035756.TPB.torrent" TargetMode="External"/><Relationship Id="rId103" Type="http://schemas.openxmlformats.org/officeDocument/2006/relationships/hyperlink" Target="http://thepiratebay.org/tor/4025620/Apex_Video_Converter_Super_6.39(NEW-with_serial_key)" TargetMode="External"/><Relationship Id="rId124" Type="http://schemas.openxmlformats.org/officeDocument/2006/relationships/hyperlink" Target="http://thepiratebay.org/tor/4023527/Convert_X_to_DVD_2_99_13_900_RC5_-NEW-(ReUpdated)" TargetMode="External"/><Relationship Id="rId310" Type="http://schemas.openxmlformats.org/officeDocument/2006/relationships/hyperlink" Target="http://thepiratebay.org/tor/3998434/Registry_CLEANER.PROFESSIONAL.v3.60(RETAIL)" TargetMode="External"/><Relationship Id="rId492" Type="http://schemas.openxmlformats.org/officeDocument/2006/relationships/hyperlink" Target="http://thepiratebay.org/user/TICI333/1/3" TargetMode="External"/><Relationship Id="rId527" Type="http://schemas.openxmlformats.org/officeDocument/2006/relationships/hyperlink" Target="http://thepiratebay.org/tor/3969534/Internet_Cyclone_1.93(with_serial_key" TargetMode="External"/><Relationship Id="rId548" Type="http://schemas.openxmlformats.org/officeDocument/2006/relationships/hyperlink" Target="http://thepiratebay.org/tor/3966584/Zoom_Player_5.0.1_PRO_EDITION" TargetMode="External"/><Relationship Id="rId569" Type="http://schemas.openxmlformats.org/officeDocument/2006/relationships/hyperlink" Target="http://thepiratebay.org/tor/3959555/Magic_DVD_Creator_8.0.8.24FINAL(with_serial_key)" TargetMode="External"/><Relationship Id="rId70" Type="http://schemas.openxmlformats.org/officeDocument/2006/relationships/hyperlink" Target="http://thepiratebay.org/tor/4035456/DVDFab_PLATINUM_4_0_6_5(NEW-18_02-UPDATED)" TargetMode="External"/><Relationship Id="rId91" Type="http://schemas.openxmlformats.org/officeDocument/2006/relationships/hyperlink" Target="http://thepiratebay.org/tor/4031158/Super_Utilities_PRO_2008_7.8.1982(with_serial_key)_2_extra_tools" TargetMode="External"/><Relationship Id="rId145" Type="http://schemas.openxmlformats.org/officeDocument/2006/relationships/hyperlink" Target="http://thepiratebay.org/tor/4021469/VIRTUAL_CD_v9_2(with_serial_key)" TargetMode="External"/><Relationship Id="rId166" Type="http://schemas.openxmlformats.org/officeDocument/2006/relationships/hyperlink" Target="http://thepiratebay.org/tor/4016791/FantasyDVD_Player_Platinum_9.4.3_Build_208-NEW(with_serial_key)" TargetMode="External"/><Relationship Id="rId187" Type="http://schemas.openxmlformats.org/officeDocument/2006/relationships/hyperlink" Target="http://thepiratebay.org/tor/4014465/CyberLink__BURNING_SUITE__DELUXE_EDITION_6.0_(with_serial_key)" TargetMode="External"/><Relationship Id="rId331" Type="http://schemas.openxmlformats.org/officeDocument/2006/relationships/hyperlink" Target="http://thepiratebay.org/tor/3993008/K-Lite_Codec_Pack_3.7.0_NEW_FULL__Standard__Basic" TargetMode="External"/><Relationship Id="rId352" Type="http://schemas.openxmlformats.org/officeDocument/2006/relationships/hyperlink" Target="http://thepiratebay.org/tor/3986253/Advanced_SYSTEM_OPTIMIZER_2.20.4_Build746(with_serial_key)" TargetMode="External"/><Relationship Id="rId373" Type="http://schemas.openxmlformats.org/officeDocument/2006/relationships/hyperlink" Target="http://thepiratebay.org/tor/3983899/Ashampoo_PowerUp_3.01(With_serial_key)" TargetMode="External"/><Relationship Id="rId394" Type="http://schemas.openxmlformats.org/officeDocument/2006/relationships/hyperlink" Target="http://thepiratebay.org/user/TICI333/4/1" TargetMode="External"/><Relationship Id="rId408" Type="http://schemas.openxmlformats.org/officeDocument/2006/relationships/hyperlink" Target="http://thepiratebay.org/browse/301" TargetMode="External"/><Relationship Id="rId429" Type="http://schemas.openxmlformats.org/officeDocument/2006/relationships/hyperlink" Target="http://thepiratebay.org/browse/301" TargetMode="External"/><Relationship Id="rId580" Type="http://schemas.openxmlformats.org/officeDocument/2006/relationships/hyperlink" Target="http://thepiratebay.org/browse/30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torrents.thepiratebay.org/4011593/SLY_SOFT_MEGA_PACK(6_in_1)Any_DVD..Clone_DVD..Game_Jackal.4011593.TPB.torrent" TargetMode="External"/><Relationship Id="rId233" Type="http://schemas.openxmlformats.org/officeDocument/2006/relationships/hyperlink" Target="http://torrents.thepiratebay.org/4009228/Convert_X_to_DVD_2.99.11.700_RC3_UPDATE(NEW-with_serial_key).4009228.TPB.torrent" TargetMode="External"/><Relationship Id="rId254" Type="http://schemas.openxmlformats.org/officeDocument/2006/relationships/hyperlink" Target="http://torrents.thepiratebay.org/4008462/FOX.Video.Converter.v8.0.10.25(with_serial_key).4008462.TPB.torrent" TargetMode="External"/><Relationship Id="rId440" Type="http://schemas.openxmlformats.org/officeDocument/2006/relationships/hyperlink" Target="http://torrents.thepiratebay.org/3977856/Xilisoft_DVD_to_iPod_SUITE_4.0.95_Build_1221.3977856.TPB.torrent" TargetMode="External"/><Relationship Id="rId28" Type="http://schemas.openxmlformats.org/officeDocument/2006/relationships/hyperlink" Target="http://thepiratebay.org/tor/4041096/NOD32_AntiVirus_v3.0.642.0_Business_Edition(__2_WORKING_FIXES)" TargetMode="External"/><Relationship Id="rId49" Type="http://schemas.openxmlformats.org/officeDocument/2006/relationships/hyperlink" Target="http://thepiratebay.org/tor/4037675/KASPERSKY_INTERNET_SECURITY(KEYS_ONLY-20.02)" TargetMode="External"/><Relationship Id="rId114" Type="http://schemas.openxmlformats.org/officeDocument/2006/relationships/hyperlink" Target="http://thepiratebay.org/browse/301" TargetMode="External"/><Relationship Id="rId275" Type="http://schemas.openxmlformats.org/officeDocument/2006/relationships/hyperlink" Target="http://torrents.thepiratebay.org/4002652/Microsoft_Office_2007_ENTERPRISE_EDITION(with_333_serial_keys).4002652.TPB.torrent" TargetMode="External"/><Relationship Id="rId296" Type="http://schemas.openxmlformats.org/officeDocument/2006/relationships/hyperlink" Target="http://torrents.thepiratebay.org/3999136/MediaMonkey.GOLDv3.0.2.1132_RC1(NEW)(with_serial_key).3999136.TPB.torrent" TargetMode="External"/><Relationship Id="rId300" Type="http://schemas.openxmlformats.org/officeDocument/2006/relationships/hyperlink" Target="http://thepiratebay.org/user/TICI333/3/5" TargetMode="External"/><Relationship Id="rId461" Type="http://schemas.openxmlformats.org/officeDocument/2006/relationships/hyperlink" Target="http://torrents.thepiratebay.org/3977568/Moyea_DVD_to_3GP_Converter_1.6.1.2.3977568.TPB.torrent" TargetMode="External"/><Relationship Id="rId482" Type="http://schemas.openxmlformats.org/officeDocument/2006/relationships/hyperlink" Target="http://torrents.thepiratebay.org/3974769/Pop_up_Blocker_Pro_(Rich-Media_Ads_Edition)5.0.1.3974769.TPB.torrent" TargetMode="External"/><Relationship Id="rId517" Type="http://schemas.openxmlformats.org/officeDocument/2006/relationships/hyperlink" Target="http://thepiratebay.org/browse/301" TargetMode="External"/><Relationship Id="rId538" Type="http://schemas.openxmlformats.org/officeDocument/2006/relationships/hyperlink" Target="http://thepiratebay.org/browse/301" TargetMode="External"/><Relationship Id="rId559" Type="http://schemas.openxmlformats.org/officeDocument/2006/relationships/hyperlink" Target="http://thepiratebay.org/browse/301" TargetMode="External"/><Relationship Id="rId60" Type="http://schemas.openxmlformats.org/officeDocument/2006/relationships/hyperlink" Target="http://thepiratebay.org/browse/301" TargetMode="External"/><Relationship Id="rId81" Type="http://schemas.openxmlformats.org/officeDocument/2006/relationships/hyperlink" Target="http://thepiratebay.org/browse/301" TargetMode="External"/><Relationship Id="rId135" Type="http://schemas.openxmlformats.org/officeDocument/2006/relationships/hyperlink" Target="http://thepiratebay.org/browse/301" TargetMode="External"/><Relationship Id="rId156" Type="http://schemas.openxmlformats.org/officeDocument/2006/relationships/hyperlink" Target="http://thepiratebay.org/browse/301" TargetMode="External"/><Relationship Id="rId177" Type="http://schemas.openxmlformats.org/officeDocument/2006/relationships/hyperlink" Target="http://thepiratebay.org/browse/301" TargetMode="External"/><Relationship Id="rId198" Type="http://schemas.openxmlformats.org/officeDocument/2006/relationships/hyperlink" Target="http://thepiratebay.org/browse/301" TargetMode="External"/><Relationship Id="rId321" Type="http://schemas.openxmlformats.org/officeDocument/2006/relationships/hyperlink" Target="http://thepiratebay.org/browse/301" TargetMode="External"/><Relationship Id="rId342" Type="http://schemas.openxmlformats.org/officeDocument/2006/relationships/hyperlink" Target="http://thepiratebay.org/browse/301" TargetMode="External"/><Relationship Id="rId363" Type="http://schemas.openxmlformats.org/officeDocument/2006/relationships/hyperlink" Target="http://thepiratebay.org/browse/301" TargetMode="External"/><Relationship Id="rId384" Type="http://schemas.openxmlformats.org/officeDocument/2006/relationships/hyperlink" Target="http://thepiratebay.org/browse/301" TargetMode="External"/><Relationship Id="rId419" Type="http://schemas.openxmlformats.org/officeDocument/2006/relationships/hyperlink" Target="http://torrents.thepiratebay.org/3979578/DAEMON_Tools_Pro_ADVANCED_v4.10.Build218.0.3979578.TPB.torrent" TargetMode="External"/><Relationship Id="rId570" Type="http://schemas.openxmlformats.org/officeDocument/2006/relationships/hyperlink" Target="http://torrents.thepiratebay.org/3959555/Magic_DVD_Creator_8.0.8.24FINAL(with_serial_key).3959555.TPB.torrent" TargetMode="External"/><Relationship Id="rId202" Type="http://schemas.openxmlformats.org/officeDocument/2006/relationships/hyperlink" Target="http://thepiratebay.org/user/TICI333/2/1" TargetMode="External"/><Relationship Id="rId223" Type="http://schemas.openxmlformats.org/officeDocument/2006/relationships/hyperlink" Target="http://thepiratebay.org/tor/4010361/Advanced_SYSTEM_CLEANER_v1.8.1__(_Yamicsoft_)with_serial_key" TargetMode="External"/><Relationship Id="rId244" Type="http://schemas.openxmlformats.org/officeDocument/2006/relationships/hyperlink" Target="http://thepiratebay.org/tor/4008769/DVD-Cloner_V_5.10_Build_967" TargetMode="External"/><Relationship Id="rId430" Type="http://schemas.openxmlformats.org/officeDocument/2006/relationships/hyperlink" Target="http://thepiratebay.org/tor/3978360/Diskeeper_2008_PREMIER_EDITION_12.0Build_758.FINAL" TargetMode="External"/><Relationship Id="rId18" Type="http://schemas.openxmlformats.org/officeDocument/2006/relationships/hyperlink" Target="http://thepiratebay.org/browse/301" TargetMode="External"/><Relationship Id="rId39" Type="http://schemas.openxmlformats.org/officeDocument/2006/relationships/hyperlink" Target="http://thepiratebay.org/browse/301" TargetMode="External"/><Relationship Id="rId265" Type="http://schemas.openxmlformats.org/officeDocument/2006/relationships/hyperlink" Target="http://thepiratebay.org/tor/4005458/ESET_NOD32_2.7.39(full_update_5_FIX-s)" TargetMode="External"/><Relationship Id="rId286" Type="http://schemas.openxmlformats.org/officeDocument/2006/relationships/hyperlink" Target="http://thepiratebay.org/tor/4002232/TOTAL_UNINSTALL.v4.6.0" TargetMode="External"/><Relationship Id="rId451" Type="http://schemas.openxmlformats.org/officeDocument/2006/relationships/hyperlink" Target="http://thepiratebay.org/tor/3977756/Xilisoft_Audio_Converter_2.1.69Build_0115" TargetMode="External"/><Relationship Id="rId472" Type="http://schemas.openxmlformats.org/officeDocument/2006/relationships/hyperlink" Target="http://thepiratebay.org/tor/3976166/Un.Hack.Me_4.6_build_285(with_serial_key)." TargetMode="External"/><Relationship Id="rId493" Type="http://schemas.openxmlformats.org/officeDocument/2006/relationships/hyperlink" Target="http://thepiratebay.org/user/TICI333/2/3" TargetMode="External"/><Relationship Id="rId507" Type="http://schemas.openxmlformats.org/officeDocument/2006/relationships/hyperlink" Target="http://torrents.thepiratebay.org/3971733/TuneUp.Utilities.2008.v7.0.Build.7992(with_serial_key_patch).3971733.TPB.torrent" TargetMode="External"/><Relationship Id="rId528" Type="http://schemas.openxmlformats.org/officeDocument/2006/relationships/hyperlink" Target="http://torrents.thepiratebay.org/3969534/Internet_Cyclone_1.93(with_serial_key.3969534.TPB.torrent" TargetMode="External"/><Relationship Id="rId549" Type="http://schemas.openxmlformats.org/officeDocument/2006/relationships/hyperlink" Target="http://torrents.thepiratebay.org/3966584/Zoom_Player_5.0.1_PRO_EDITION.3966584.TPB.torrent" TargetMode="External"/><Relationship Id="rId50" Type="http://schemas.openxmlformats.org/officeDocument/2006/relationships/hyperlink" Target="http://torrents.thepiratebay.org/4037675/KASPERSKY_INTERNET_SECURITY(KEYS_ONLY-20.02).4037675.TPB.torrent" TargetMode="External"/><Relationship Id="rId104" Type="http://schemas.openxmlformats.org/officeDocument/2006/relationships/hyperlink" Target="http://torrents.thepiratebay.org/4025620/Apex_Video_Converter_Super_6.39(NEW-with_serial_key).4025620.TPB.torrent" TargetMode="External"/><Relationship Id="rId125" Type="http://schemas.openxmlformats.org/officeDocument/2006/relationships/hyperlink" Target="http://torrents.thepiratebay.org/4023527/Convert_X_to_DVD_2_99_13_900_RC5_-NEW-(ReUpdated).4023527.TPB.torrent" TargetMode="External"/><Relationship Id="rId146" Type="http://schemas.openxmlformats.org/officeDocument/2006/relationships/hyperlink" Target="http://torrents.thepiratebay.org/4021469/VIRTUAL_CD_v9_2(with_serial_key).4021469.TPB.torrent" TargetMode="External"/><Relationship Id="rId167" Type="http://schemas.openxmlformats.org/officeDocument/2006/relationships/hyperlink" Target="http://torrents.thepiratebay.org/4016791/FantasyDVD_Player_Platinum_9.4.3_Build_208-NEW(with_serial_key).4016791.TPB.torrent" TargetMode="External"/><Relationship Id="rId188" Type="http://schemas.openxmlformats.org/officeDocument/2006/relationships/hyperlink" Target="http://torrents.thepiratebay.org/4014465/CyberLink__BURNING_SUITE__DELUXE_EDITION_6.0_(with_serial_key).4014465.TPB.torrent" TargetMode="External"/><Relationship Id="rId311" Type="http://schemas.openxmlformats.org/officeDocument/2006/relationships/hyperlink" Target="http://torrents.thepiratebay.org/3998434/Registry_CLEANER.PROFESSIONAL.v3.60(RETAIL).3998434.TPB.torrent" TargetMode="External"/><Relationship Id="rId332" Type="http://schemas.openxmlformats.org/officeDocument/2006/relationships/hyperlink" Target="http://torrents.thepiratebay.org/3993008/K-Lite_Codec_Pack_3.7.0_NEW_FULL__Standard__Basic.3993008.TPB.torrent" TargetMode="External"/><Relationship Id="rId353" Type="http://schemas.openxmlformats.org/officeDocument/2006/relationships/hyperlink" Target="http://torrents.thepiratebay.org/3986253/Advanced_SYSTEM_OPTIMIZER_2.20.4_Build746(with_serial_key).3986253.TPB.torrent" TargetMode="External"/><Relationship Id="rId374" Type="http://schemas.openxmlformats.org/officeDocument/2006/relationships/hyperlink" Target="http://torrents.thepiratebay.org/3983899/Ashampoo_PowerUp_3.01(With_serial_key).3983899.TPB.torrent" TargetMode="External"/><Relationship Id="rId395" Type="http://schemas.openxmlformats.org/officeDocument/2006/relationships/hyperlink" Target="http://thepiratebay.org/user/TICI333/4/4" TargetMode="External"/><Relationship Id="rId409" Type="http://schemas.openxmlformats.org/officeDocument/2006/relationships/hyperlink" Target="http://thepiratebay.org/tor/3980109/Kaspersky_AntiVirus_v7.0.1.32._Final(FRESH_KEYS-17.01)" TargetMode="External"/><Relationship Id="rId560" Type="http://schemas.openxmlformats.org/officeDocument/2006/relationships/hyperlink" Target="http://thepiratebay.org/tor/3963280/DVD_Ripper_8.59_Pro_Edition(with_serial_key)" TargetMode="External"/><Relationship Id="rId581" Type="http://schemas.openxmlformats.org/officeDocument/2006/relationships/hyperlink" Target="http://thepiratebay.org/tor/3957933/RAM_SAVER_Pro(With_serial_key)" TargetMode="External"/><Relationship Id="rId71" Type="http://schemas.openxmlformats.org/officeDocument/2006/relationships/hyperlink" Target="http://torrents.thepiratebay.org/4035456/DVDFab_PLATINUM_4_0_6_5(NEW-18_02-UPDATED).4035456.TPB.torrent" TargetMode="External"/><Relationship Id="rId92" Type="http://schemas.openxmlformats.org/officeDocument/2006/relationships/hyperlink" Target="http://torrents.thepiratebay.org/4031158/Super_Utilities_PRO_2008_7.8.1982(with_serial_key)_2_extra_tools.4031158.TPB.torrent" TargetMode="External"/><Relationship Id="rId213" Type="http://schemas.openxmlformats.org/officeDocument/2006/relationships/hyperlink" Target="http://thepiratebay.org/browse/301" TargetMode="External"/><Relationship Id="rId234" Type="http://schemas.openxmlformats.org/officeDocument/2006/relationships/hyperlink" Target="http://thepiratebay.org/browse/301" TargetMode="External"/><Relationship Id="rId420" Type="http://schemas.openxmlformats.org/officeDocument/2006/relationships/hyperlink" Target="http://thepiratebay.org/browse/301" TargetMode="External"/><Relationship Id="rId2" Type="http://schemas.openxmlformats.org/officeDocument/2006/relationships/styles" Target="styles.xml"/><Relationship Id="rId29" Type="http://schemas.openxmlformats.org/officeDocument/2006/relationships/hyperlink" Target="http://torrents.thepiratebay.org/4041096/NOD32_AntiVirus_v3.0.642.0_Business_Edition(__2_WORKING_FIXES).4041096.TPB.torrent" TargetMode="External"/><Relationship Id="rId255" Type="http://schemas.openxmlformats.org/officeDocument/2006/relationships/hyperlink" Target="http://thepiratebay.org/browse/301" TargetMode="External"/><Relationship Id="rId276" Type="http://schemas.openxmlformats.org/officeDocument/2006/relationships/hyperlink" Target="http://thepiratebay.org/browse/301" TargetMode="External"/><Relationship Id="rId297" Type="http://schemas.openxmlformats.org/officeDocument/2006/relationships/hyperlink" Target="http://thepiratebay.org/user/TICI333/3/13" TargetMode="External"/><Relationship Id="rId441" Type="http://schemas.openxmlformats.org/officeDocument/2006/relationships/hyperlink" Target="http://thepiratebay.org/browse/301" TargetMode="External"/><Relationship Id="rId462" Type="http://schemas.openxmlformats.org/officeDocument/2006/relationships/hyperlink" Target="http://thepiratebay.org/browse/301" TargetMode="External"/><Relationship Id="rId483" Type="http://schemas.openxmlformats.org/officeDocument/2006/relationships/hyperlink" Target="http://thepiratebay.org/browse/301" TargetMode="External"/><Relationship Id="rId518" Type="http://schemas.openxmlformats.org/officeDocument/2006/relationships/hyperlink" Target="http://thepiratebay.org/tor/3971505/NOD32_AntiVirus_BUSINESS_EDITIONv3.0.621.0.(NEW_FIX.FINAL)" TargetMode="External"/><Relationship Id="rId539" Type="http://schemas.openxmlformats.org/officeDocument/2006/relationships/hyperlink" Target="http://thepiratebay.org/tor/3967654/Spyware_Doctor_5.5.0Build178.Final" TargetMode="External"/><Relationship Id="rId40" Type="http://schemas.openxmlformats.org/officeDocument/2006/relationships/hyperlink" Target="http://thepiratebay.org/tor/4039224/Steganos_SECURITY_SUITE_2008_v10.0.3.Build4731(NEW)" TargetMode="External"/><Relationship Id="rId115" Type="http://schemas.openxmlformats.org/officeDocument/2006/relationships/hyperlink" Target="http://thepiratebay.org/tor/4025387/Everest_Ultimate_Edition_v4.20.1291_beta(NEW-with_serial_key)" TargetMode="External"/><Relationship Id="rId136" Type="http://schemas.openxmlformats.org/officeDocument/2006/relationships/hyperlink" Target="http://thepiratebay.org/tor/4022510/ESET_Smart_Security_3.0.621.0(with_2_fresh_fix)32_64" TargetMode="External"/><Relationship Id="rId157" Type="http://schemas.openxmlformats.org/officeDocument/2006/relationships/hyperlink" Target="http://thepiratebay.org/tor/4018602/Evidence_Eliminator_6_0(with_serial_key)" TargetMode="External"/><Relationship Id="rId178" Type="http://schemas.openxmlformats.org/officeDocument/2006/relationships/hyperlink" Target="http://thepiratebay.org/tor/4015753/Jetico_Personal_Firewall_2.1.0.4(New-with_serial_key)" TargetMode="External"/><Relationship Id="rId301" Type="http://schemas.openxmlformats.org/officeDocument/2006/relationships/hyperlink" Target="http://thepiratebay.org/user/TICI333/3/7" TargetMode="External"/><Relationship Id="rId322" Type="http://schemas.openxmlformats.org/officeDocument/2006/relationships/hyperlink" Target="http://thepiratebay.org/tor/3995115/DRIVER_CLEANER_NET_3.2.1.0(with_serial_key)" TargetMode="External"/><Relationship Id="rId343" Type="http://schemas.openxmlformats.org/officeDocument/2006/relationships/hyperlink" Target="http://thepiratebay.org/tor/3988083/SlySoft_AnyDVD-AnyDVD_HD_6.3.10(NEW-UPDATED)" TargetMode="External"/><Relationship Id="rId364" Type="http://schemas.openxmlformats.org/officeDocument/2006/relationships/hyperlink" Target="http://thepiratebay.org/tor/3984521/Registry_Genius_3.0(NEW-UPGRADED)(with_serial_key)" TargetMode="External"/><Relationship Id="rId550" Type="http://schemas.openxmlformats.org/officeDocument/2006/relationships/hyperlink" Target="http://thepiratebay.org/browse/301" TargetMode="External"/><Relationship Id="rId61" Type="http://schemas.openxmlformats.org/officeDocument/2006/relationships/hyperlink" Target="http://thepiratebay.org/tor/4035657/DIVX_AUTHOR_1.5.2.180(with_serial_keys)" TargetMode="External"/><Relationship Id="rId82" Type="http://schemas.openxmlformats.org/officeDocument/2006/relationships/hyperlink" Target="http://thepiratebay.org/tor/4032366/ZoneAlarm_Internet_Security_Suite_for_VISTA_v7_1_248(_120_keys)" TargetMode="External"/><Relationship Id="rId199" Type="http://schemas.openxmlformats.org/officeDocument/2006/relationships/hyperlink" Target="http://thepiratebay.org/tor/4012331/LimeWire_PROFESSIONAL_EDITION__4.17.1.1_FINAL" TargetMode="External"/><Relationship Id="rId203" Type="http://schemas.openxmlformats.org/officeDocument/2006/relationships/hyperlink" Target="http://thepiratebay.org/user/TICI333/2/4" TargetMode="External"/><Relationship Id="rId385" Type="http://schemas.openxmlformats.org/officeDocument/2006/relationships/hyperlink" Target="http://thepiratebay.org/tor/3981815/PC_World_PC_Magazine(February_2008)Full-Pdf." TargetMode="External"/><Relationship Id="rId571" Type="http://schemas.openxmlformats.org/officeDocument/2006/relationships/hyperlink" Target="http://thepiratebay.org/browse/301" TargetMode="External"/><Relationship Id="rId19" Type="http://schemas.openxmlformats.org/officeDocument/2006/relationships/hyperlink" Target="http://thepiratebay.org/tor/4044832/ALCOHOL_120_1.9.7.Build_6221(NEW-UPDATED_Build)" TargetMode="External"/><Relationship Id="rId224" Type="http://schemas.openxmlformats.org/officeDocument/2006/relationships/hyperlink" Target="http://torrents.thepiratebay.org/4010361/Advanced_SYSTEM_CLEANER_v1.8.1__(_Yamicsoft_)with_serial_key.4010361.TPB.torrent" TargetMode="External"/><Relationship Id="rId245" Type="http://schemas.openxmlformats.org/officeDocument/2006/relationships/hyperlink" Target="http://torrents.thepiratebay.org/4008769/DVD-Cloner_V_5.10_Build_967.4008769.TPB.torrent" TargetMode="External"/><Relationship Id="rId266" Type="http://schemas.openxmlformats.org/officeDocument/2006/relationships/hyperlink" Target="http://torrents.thepiratebay.org/4005458/ESET_NOD32_2.7.39(full_update_5_FIX-s).4005458.TPB.torrent" TargetMode="External"/><Relationship Id="rId287" Type="http://schemas.openxmlformats.org/officeDocument/2006/relationships/hyperlink" Target="http://torrents.thepiratebay.org/4002232/TOTAL_UNINSTALL.v4.6.0.4002232.TPB.torrent" TargetMode="External"/><Relationship Id="rId410" Type="http://schemas.openxmlformats.org/officeDocument/2006/relationships/hyperlink" Target="http://torrents.thepiratebay.org/3980109/Kaspersky_AntiVirus_v7.0.1.32._Final(FRESH_KEYS-17.01).3980109.TPB.torrent" TargetMode="External"/><Relationship Id="rId431" Type="http://schemas.openxmlformats.org/officeDocument/2006/relationships/hyperlink" Target="http://torrents.thepiratebay.org/3978360/Diskeeper_2008_PREMIER_EDITION_12.0Build_758.FINAL.3978360.TPB.torrent" TargetMode="External"/><Relationship Id="rId452" Type="http://schemas.openxmlformats.org/officeDocument/2006/relationships/hyperlink" Target="http://torrents.thepiratebay.org/3977756/Xilisoft_Audio_Converter_2.1.69Build_0115.3977756.TPB.torrent" TargetMode="External"/><Relationship Id="rId473" Type="http://schemas.openxmlformats.org/officeDocument/2006/relationships/hyperlink" Target="http://torrents.thepiratebay.org/3976166/Un.Hack.Me_4.6_build_285(with_serial_key)..3976166.TPB.torrent" TargetMode="External"/><Relationship Id="rId494" Type="http://schemas.openxmlformats.org/officeDocument/2006/relationships/hyperlink" Target="http://thepiratebay.org/user/TICI333/3/3" TargetMode="External"/><Relationship Id="rId508" Type="http://schemas.openxmlformats.org/officeDocument/2006/relationships/hyperlink" Target="http://thepiratebay.org/browse/301" TargetMode="External"/><Relationship Id="rId529" Type="http://schemas.openxmlformats.org/officeDocument/2006/relationships/hyperlink" Target="http://thepiratebay.org/browse/301" TargetMode="External"/><Relationship Id="rId30" Type="http://schemas.openxmlformats.org/officeDocument/2006/relationships/hyperlink" Target="http://thepiratebay.org/browse/301" TargetMode="External"/><Relationship Id="rId105" Type="http://schemas.openxmlformats.org/officeDocument/2006/relationships/hyperlink" Target="http://thepiratebay.org/user/TICI333/1/13" TargetMode="External"/><Relationship Id="rId126" Type="http://schemas.openxmlformats.org/officeDocument/2006/relationships/hyperlink" Target="http://thepiratebay.org/browse/301" TargetMode="External"/><Relationship Id="rId147" Type="http://schemas.openxmlformats.org/officeDocument/2006/relationships/hyperlink" Target="http://thepiratebay.org/browse/301" TargetMode="External"/><Relationship Id="rId168" Type="http://schemas.openxmlformats.org/officeDocument/2006/relationships/hyperlink" Target="http://thepiratebay.org/browse/301" TargetMode="External"/><Relationship Id="rId312" Type="http://schemas.openxmlformats.org/officeDocument/2006/relationships/hyperlink" Target="http://thepiratebay.org/browse/301" TargetMode="External"/><Relationship Id="rId333" Type="http://schemas.openxmlformats.org/officeDocument/2006/relationships/hyperlink" Target="http://thepiratebay.org/browse/301" TargetMode="External"/><Relationship Id="rId354" Type="http://schemas.openxmlformats.org/officeDocument/2006/relationships/hyperlink" Target="http://thepiratebay.org/browse/301" TargetMode="External"/><Relationship Id="rId540" Type="http://schemas.openxmlformats.org/officeDocument/2006/relationships/hyperlink" Target="http://torrents.thepiratebay.org/3967654/Spyware_Doctor_5.5.0Build178.Final.3967654.TPB.torrent" TargetMode="External"/><Relationship Id="rId51" Type="http://schemas.openxmlformats.org/officeDocument/2006/relationships/hyperlink" Target="http://thepiratebay.org/browse/301" TargetMode="External"/><Relationship Id="rId72" Type="http://schemas.openxmlformats.org/officeDocument/2006/relationships/hyperlink" Target="http://thepiratebay.org/browse/301" TargetMode="External"/><Relationship Id="rId93" Type="http://schemas.openxmlformats.org/officeDocument/2006/relationships/hyperlink" Target="http://thepiratebay.org/browse/301" TargetMode="External"/><Relationship Id="rId189" Type="http://schemas.openxmlformats.org/officeDocument/2006/relationships/hyperlink" Target="http://thepiratebay.org/browse/301" TargetMode="External"/><Relationship Id="rId375" Type="http://schemas.openxmlformats.org/officeDocument/2006/relationships/hyperlink" Target="http://thepiratebay.org/browse/301" TargetMode="External"/><Relationship Id="rId396" Type="http://schemas.openxmlformats.org/officeDocument/2006/relationships/hyperlink" Target="http://thepiratebay.org/user/TICI333/4/5" TargetMode="External"/><Relationship Id="rId561" Type="http://schemas.openxmlformats.org/officeDocument/2006/relationships/hyperlink" Target="http://torrents.thepiratebay.org/3963280/DVD_Ripper_8.59_Pro_Edition(with_serial_key).3963280.TPB.torrent" TargetMode="External"/><Relationship Id="rId582" Type="http://schemas.openxmlformats.org/officeDocument/2006/relationships/hyperlink" Target="http://torrents.thepiratebay.org/3957933/RAM_SAVER_Pro(With_serial_key).3957933.TPB.torren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thepiratebay.org/tor/4011551/Registry_OPTIMIZER_v3.2_WinASO(NEW-with_serial_key)" TargetMode="External"/><Relationship Id="rId235" Type="http://schemas.openxmlformats.org/officeDocument/2006/relationships/hyperlink" Target="http://thepiratebay.org/tor/4009069/Registry_Clean_Expert_4.58_(NEW-with_serial_key)" TargetMode="External"/><Relationship Id="rId256" Type="http://schemas.openxmlformats.org/officeDocument/2006/relationships/hyperlink" Target="http://thepiratebay.org/tor/4006799/1CLICK_DVD_TO_IPOD_1.1.2.3(NEW-UPDATED)" TargetMode="External"/><Relationship Id="rId277" Type="http://schemas.openxmlformats.org/officeDocument/2006/relationships/hyperlink" Target="http://thepiratebay.org/tor/4002621/Genie_Backup_Manager_PROFESSIONAL_EDITION_8.0.293.463(NEW-with_s" TargetMode="External"/><Relationship Id="rId298" Type="http://schemas.openxmlformats.org/officeDocument/2006/relationships/hyperlink" Target="http://thepiratebay.org/user/TICI333/3/1" TargetMode="External"/><Relationship Id="rId400" Type="http://schemas.openxmlformats.org/officeDocument/2006/relationships/hyperlink" Target="http://thepiratebay.org/tor/3981430/LimeWire_PROFFESIONAL_4.16.200FINAL(just_updated)" TargetMode="External"/><Relationship Id="rId421" Type="http://schemas.openxmlformats.org/officeDocument/2006/relationships/hyperlink" Target="http://thepiratebay.org/tor/3979546/Ad-Aware_PROFESSIONAL_7.0.2.6(NEW-UPGRADED)." TargetMode="External"/><Relationship Id="rId442" Type="http://schemas.openxmlformats.org/officeDocument/2006/relationships/hyperlink" Target="http://thepiratebay.org/tor/3977807/Xilisoft_Video_Converter(NEW)_3.1.51.Build_0114" TargetMode="External"/><Relationship Id="rId463" Type="http://schemas.openxmlformats.org/officeDocument/2006/relationships/hyperlink" Target="http://thepiratebay.org/tor/3976568/Registry_Clean_Expert_4.57(Updated)" TargetMode="External"/><Relationship Id="rId484" Type="http://schemas.openxmlformats.org/officeDocument/2006/relationships/hyperlink" Target="http://thepiratebay.org/tor/3974611/CounterSpy.2.5.Build1043(AntiSpyware)" TargetMode="External"/><Relationship Id="rId519" Type="http://schemas.openxmlformats.org/officeDocument/2006/relationships/hyperlink" Target="http://torrents.thepiratebay.org/3971505/NOD32_AntiVirus_BUSINESS_EDITIONv3.0.621.0.(NEW_FIX.FINAL).3971505.TPB.torrent" TargetMode="External"/><Relationship Id="rId116" Type="http://schemas.openxmlformats.org/officeDocument/2006/relationships/hyperlink" Target="http://torrents.thepiratebay.org/4025387/Everest_Ultimate_Edition_v4.20.1291_beta(NEW-with_serial_key).4025387.TPB.torrent" TargetMode="External"/><Relationship Id="rId137" Type="http://schemas.openxmlformats.org/officeDocument/2006/relationships/hyperlink" Target="http://torrents.thepiratebay.org/4022510/ESET_Smart_Security_3.0.621.0(with_2_fresh_fix)32_64.4022510.TPB.torrent" TargetMode="External"/><Relationship Id="rId158" Type="http://schemas.openxmlformats.org/officeDocument/2006/relationships/hyperlink" Target="http://torrents.thepiratebay.org/4018602/Evidence_Eliminator_6_0(with_serial_key).4018602.TPB.torrent" TargetMode="External"/><Relationship Id="rId302" Type="http://schemas.openxmlformats.org/officeDocument/2006/relationships/hyperlink" Target="http://thepiratebay.org/user/TICI333/3/9" TargetMode="External"/><Relationship Id="rId323" Type="http://schemas.openxmlformats.org/officeDocument/2006/relationships/hyperlink" Target="http://torrents.thepiratebay.org/3995115/DRIVER_CLEANER_NET_3.2.1.0(with_serial_key).3995115.TPB.torrent" TargetMode="External"/><Relationship Id="rId344" Type="http://schemas.openxmlformats.org/officeDocument/2006/relationships/hyperlink" Target="http://torrents.thepiratebay.org/3988083/SlySoft_AnyDVD-AnyDVD_HD_6.3.10(NEW-UPDATED).3988083.TPB.torrent" TargetMode="External"/><Relationship Id="rId530" Type="http://schemas.openxmlformats.org/officeDocument/2006/relationships/hyperlink" Target="http://thepiratebay.org/tor/3969467/Acala_DVD_Ripper_2.9.1_Pro(with_serial_key)" TargetMode="External"/><Relationship Id="rId20" Type="http://schemas.openxmlformats.org/officeDocument/2006/relationships/hyperlink" Target="http://torrents.thepiratebay.org/4044832/ALCOHOL_120_1.9.7.Build_6221(NEW-UPDATED_Build).4044832.TPB.torrent" TargetMode="External"/><Relationship Id="rId41" Type="http://schemas.openxmlformats.org/officeDocument/2006/relationships/hyperlink" Target="http://torrents.thepiratebay.org/4039224/Steganos_SECURITY_SUITE_2008_v10.0.3.Build4731(NEW).4039224.TPB.torrent" TargetMode="External"/><Relationship Id="rId62" Type="http://schemas.openxmlformats.org/officeDocument/2006/relationships/hyperlink" Target="http://torrents.thepiratebay.org/4035657/DIVX_AUTHOR_1.5.2.180(with_serial_keys).4035657.TPB.torrent" TargetMode="External"/><Relationship Id="rId83" Type="http://schemas.openxmlformats.org/officeDocument/2006/relationships/hyperlink" Target="http://torrents.thepiratebay.org/4032366/ZoneAlarm_Internet_Security_Suite_for_VISTA_v7_1_248(_120_keys).4032366.TPB.torrent" TargetMode="External"/><Relationship Id="rId179" Type="http://schemas.openxmlformats.org/officeDocument/2006/relationships/hyperlink" Target="http://torrents.thepiratebay.org/4015753/Jetico_Personal_Firewall_2.1.0.4(New-with_serial_key).4015753.TPB.torrent" TargetMode="External"/><Relationship Id="rId365" Type="http://schemas.openxmlformats.org/officeDocument/2006/relationships/hyperlink" Target="http://torrents.thepiratebay.org/3984521/Registry_Genius_3.0(NEW-UPGRADED)(with_serial_key).3984521.TPB.torrent" TargetMode="External"/><Relationship Id="rId386" Type="http://schemas.openxmlformats.org/officeDocument/2006/relationships/hyperlink" Target="http://torrents.thepiratebay.org/3981815/PC_World_PC_Magazine(February_2008)Full-Pdf..3981815.TPB.torrent" TargetMode="External"/><Relationship Id="rId551" Type="http://schemas.openxmlformats.org/officeDocument/2006/relationships/hyperlink" Target="http://thepiratebay.org/tor/3966581/Video_to_Pocket_PC_Converter_3.0(with_serial_key)" TargetMode="External"/><Relationship Id="rId572" Type="http://schemas.openxmlformats.org/officeDocument/2006/relationships/hyperlink" Target="http://thepiratebay.org/tor/3959523/Magic_DVD_Ripper_5.2.1.beta" TargetMode="External"/><Relationship Id="rId190" Type="http://schemas.openxmlformats.org/officeDocument/2006/relationships/hyperlink" Target="http://thepiratebay.org/tor/4014429/K-Lite_Codec_Pack_3.7.5_Full__Standard__Basic(NEW)" TargetMode="External"/><Relationship Id="rId204" Type="http://schemas.openxmlformats.org/officeDocument/2006/relationships/hyperlink" Target="http://thepiratebay.org/user/TICI333/2/5" TargetMode="External"/><Relationship Id="rId225" Type="http://schemas.openxmlformats.org/officeDocument/2006/relationships/hyperlink" Target="http://thepiratebay.org/browse/301" TargetMode="External"/><Relationship Id="rId246" Type="http://schemas.openxmlformats.org/officeDocument/2006/relationships/hyperlink" Target="http://thepiratebay.org/browse/301" TargetMode="External"/><Relationship Id="rId267" Type="http://schemas.openxmlformats.org/officeDocument/2006/relationships/hyperlink" Target="http://thepiratebay.org/browse/301" TargetMode="External"/><Relationship Id="rId288" Type="http://schemas.openxmlformats.org/officeDocument/2006/relationships/hyperlink" Target="http://thepiratebay.org/browse/301" TargetMode="External"/><Relationship Id="rId411" Type="http://schemas.openxmlformats.org/officeDocument/2006/relationships/hyperlink" Target="http://thepiratebay.org/browse/301" TargetMode="External"/><Relationship Id="rId432" Type="http://schemas.openxmlformats.org/officeDocument/2006/relationships/hyperlink" Target="http://thepiratebay.org/browse/301" TargetMode="External"/><Relationship Id="rId453" Type="http://schemas.openxmlformats.org/officeDocument/2006/relationships/hyperlink" Target="http://thepiratebay.org/browse/301" TargetMode="External"/><Relationship Id="rId474" Type="http://schemas.openxmlformats.org/officeDocument/2006/relationships/hyperlink" Target="http://thepiratebay.org/browse/301" TargetMode="External"/><Relationship Id="rId509" Type="http://schemas.openxmlformats.org/officeDocument/2006/relationships/hyperlink" Target="http://thepiratebay.org/tor/3971645/KASPERSKY_AntiVirus7.0.1.321FINAL(with_keys_pack-key_checker)" TargetMode="External"/><Relationship Id="rId106" Type="http://schemas.openxmlformats.org/officeDocument/2006/relationships/hyperlink" Target="http://thepiratebay.org/user/TICI333/1/1" TargetMode="External"/><Relationship Id="rId127" Type="http://schemas.openxmlformats.org/officeDocument/2006/relationships/hyperlink" Target="http://thepiratebay.org/tor/4022781/Tunebite_CONVERTER_Platinum.v5.0.335.30(NEW-with_serial_key)" TargetMode="External"/><Relationship Id="rId313" Type="http://schemas.openxmlformats.org/officeDocument/2006/relationships/hyperlink" Target="http://thepiratebay.org/tor/3998386/Error_Repair_PROFESSIONAL_3.7.8(with_serial_key)." TargetMode="External"/><Relationship Id="rId495" Type="http://schemas.openxmlformats.org/officeDocument/2006/relationships/hyperlink" Target="http://thepiratebay.org/user/TICI333/5/3" TargetMode="External"/><Relationship Id="rId10" Type="http://schemas.openxmlformats.org/officeDocument/2006/relationships/hyperlink" Target="http://thepiratebay.org/user/TICI333/0/4" TargetMode="External"/><Relationship Id="rId31" Type="http://schemas.openxmlformats.org/officeDocument/2006/relationships/hyperlink" Target="http://thepiratebay.org/tor/4040302/VISTA_Manager_1.4.5(NEW-with_serial_key)32_amp_64bit" TargetMode="External"/><Relationship Id="rId52" Type="http://schemas.openxmlformats.org/officeDocument/2006/relationships/hyperlink" Target="http://thepiratebay.org/tor/4036573/TROJAN_REMOVER_6.6.7_Build2514(N_E_W_-_UPDATE_-19.02)" TargetMode="External"/><Relationship Id="rId73" Type="http://schemas.openxmlformats.org/officeDocument/2006/relationships/hyperlink" Target="http://thepiratebay.org/tor/4034533/MediaMonkey_GOLD_EDITION_3.0.2.1134(with_lifetime_subscription)" TargetMode="External"/><Relationship Id="rId94" Type="http://schemas.openxmlformats.org/officeDocument/2006/relationships/hyperlink" Target="http://thepiratebay.org/tor/4028990/TROJAN_REMOVER_6.6.5_Build_2510(NEW-WITH_SERIAL_KEY)" TargetMode="External"/><Relationship Id="rId148" Type="http://schemas.openxmlformats.org/officeDocument/2006/relationships/hyperlink" Target="http://thepiratebay.org/tor/4019639/RegCleaner_Professional_3.7.1(NEW)" TargetMode="External"/><Relationship Id="rId169" Type="http://schemas.openxmlformats.org/officeDocument/2006/relationships/hyperlink" Target="http://thepiratebay.org/tor/4016605/SUPERAntiSpyware_PRO4.0.1126(with_life_time_subscription)" TargetMode="External"/><Relationship Id="rId334" Type="http://schemas.openxmlformats.org/officeDocument/2006/relationships/hyperlink" Target="http://thepiratebay.org/tor/3991724/Xilisoft_MEGA_PACK(30_products_in_1___)" TargetMode="External"/><Relationship Id="rId355" Type="http://schemas.openxmlformats.org/officeDocument/2006/relationships/hyperlink" Target="http://thepiratebay.org/tor/3984790/DAEMON_Tools_Lite_4.12(NEW_VERSION)(with_SPTD_1.55)" TargetMode="External"/><Relationship Id="rId376" Type="http://schemas.openxmlformats.org/officeDocument/2006/relationships/hyperlink" Target="http://thepiratebay.org/tor/3983613/Trend_Micro_Anti-Spyware3.5.0.Build1041(NEW_UPGRADED)" TargetMode="External"/><Relationship Id="rId397" Type="http://schemas.openxmlformats.org/officeDocument/2006/relationships/hyperlink" Target="http://thepiratebay.org/user/TICI333/4/7" TargetMode="External"/><Relationship Id="rId520" Type="http://schemas.openxmlformats.org/officeDocument/2006/relationships/hyperlink" Target="http://thepiratebay.org/browse/301" TargetMode="External"/><Relationship Id="rId541" Type="http://schemas.openxmlformats.org/officeDocument/2006/relationships/hyperlink" Target="http://thepiratebay.org/browse/301" TargetMode="External"/><Relationship Id="rId562" Type="http://schemas.openxmlformats.org/officeDocument/2006/relationships/hyperlink" Target="http://thepiratebay.org/browse/301" TargetMode="External"/><Relationship Id="rId583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://thepiratebay.org/browse/301" TargetMode="External"/><Relationship Id="rId215" Type="http://schemas.openxmlformats.org/officeDocument/2006/relationships/hyperlink" Target="http://torrents.thepiratebay.org/4011551/Registry_OPTIMIZER_v3.2_WinASO(NEW-with_serial_key).4011551.TPB.torrent" TargetMode="External"/><Relationship Id="rId236" Type="http://schemas.openxmlformats.org/officeDocument/2006/relationships/hyperlink" Target="http://torrents.thepiratebay.org/4009069/Registry_Clean_Expert_4.58_(NEW-with_serial_key).4009069.TPB.torrent" TargetMode="External"/><Relationship Id="rId257" Type="http://schemas.openxmlformats.org/officeDocument/2006/relationships/hyperlink" Target="http://torrents.thepiratebay.org/4006799/1CLICK_DVD_TO_IPOD_1.1.2.3(NEW-UPDATED).4006799.TPB.torrent" TargetMode="External"/><Relationship Id="rId278" Type="http://schemas.openxmlformats.org/officeDocument/2006/relationships/hyperlink" Target="http://torrents.thepiratebay.org/4002621/Genie_Backup_Manager_PROFESSIONAL_EDITION_8.0.293.463(NEW-with_s.4002621.TPB.torrent" TargetMode="External"/><Relationship Id="rId401" Type="http://schemas.openxmlformats.org/officeDocument/2006/relationships/hyperlink" Target="http://torrents.thepiratebay.org/3981430/LimeWire_PROFFESIONAL_4.16.200FINAL(just_updated).3981430.TPB.torrent" TargetMode="External"/><Relationship Id="rId422" Type="http://schemas.openxmlformats.org/officeDocument/2006/relationships/hyperlink" Target="http://torrents.thepiratebay.org/3979546/Ad-Aware_PROFESSIONAL_7.0.2.6(NEW-UPGRADED)..3979546.TPB.torrent" TargetMode="External"/><Relationship Id="rId443" Type="http://schemas.openxmlformats.org/officeDocument/2006/relationships/hyperlink" Target="http://torrents.thepiratebay.org/3977807/Xilisoft_Video_Converter(NEW)_3.1.51.Build_0114.3977807.TPB.torrent" TargetMode="External"/><Relationship Id="rId464" Type="http://schemas.openxmlformats.org/officeDocument/2006/relationships/hyperlink" Target="http://torrents.thepiratebay.org/3976568/Registry_Clean_Expert_4.57(Updated).3976568.TPB.torrent" TargetMode="External"/><Relationship Id="rId303" Type="http://schemas.openxmlformats.org/officeDocument/2006/relationships/hyperlink" Target="http://thepiratebay.org/browse/301" TargetMode="External"/><Relationship Id="rId485" Type="http://schemas.openxmlformats.org/officeDocument/2006/relationships/hyperlink" Target="http://torrents.thepiratebay.org/3974611/CounterSpy.2.5.Build1043(AntiSpyware).3974611.TPB.torrent" TargetMode="External"/><Relationship Id="rId42" Type="http://schemas.openxmlformats.org/officeDocument/2006/relationships/hyperlink" Target="http://thepiratebay.org/browse/301" TargetMode="External"/><Relationship Id="rId84" Type="http://schemas.openxmlformats.org/officeDocument/2006/relationships/hyperlink" Target="http://thepiratebay.org/browse/301" TargetMode="External"/><Relationship Id="rId138" Type="http://schemas.openxmlformats.org/officeDocument/2006/relationships/hyperlink" Target="http://thepiratebay.org/browse/301" TargetMode="External"/><Relationship Id="rId345" Type="http://schemas.openxmlformats.org/officeDocument/2006/relationships/hyperlink" Target="http://thepiratebay.org/browse/301" TargetMode="External"/><Relationship Id="rId387" Type="http://schemas.openxmlformats.org/officeDocument/2006/relationships/hyperlink" Target="http://thepiratebay.org/browse/301" TargetMode="External"/><Relationship Id="rId510" Type="http://schemas.openxmlformats.org/officeDocument/2006/relationships/hyperlink" Target="http://torrents.thepiratebay.org/3971645/KASPERSKY_AntiVirus7.0.1.321FINAL(with_keys_pack-key_checker).3971645.TPB.torrent" TargetMode="External"/><Relationship Id="rId552" Type="http://schemas.openxmlformats.org/officeDocument/2006/relationships/hyperlink" Target="http://torrents.thepiratebay.org/3966581/Video_to_Pocket_PC_Converter_3.0(with_serial_key).3966581.TPB.torrent" TargetMode="External"/><Relationship Id="rId191" Type="http://schemas.openxmlformats.org/officeDocument/2006/relationships/hyperlink" Target="http://torrents.thepiratebay.org/4014429/K-Lite_Codec_Pack_3.7.5_Full__Standard__Basic(NEW).4014429.TPB.torrent" TargetMode="External"/><Relationship Id="rId205" Type="http://schemas.openxmlformats.org/officeDocument/2006/relationships/hyperlink" Target="http://thepiratebay.org/user/TICI333/2/7" TargetMode="External"/><Relationship Id="rId247" Type="http://schemas.openxmlformats.org/officeDocument/2006/relationships/hyperlink" Target="http://thepiratebay.org/tor/4008707/Trojan_Remover_6.6.5.Build.2509." TargetMode="External"/><Relationship Id="rId412" Type="http://schemas.openxmlformats.org/officeDocument/2006/relationships/hyperlink" Target="http://thepiratebay.org/tor/3979731/ZoneAlarm___Internet_Security_Suite_7.0.Build462(with_100_serial_" TargetMode="External"/><Relationship Id="rId107" Type="http://schemas.openxmlformats.org/officeDocument/2006/relationships/hyperlink" Target="http://thepiratebay.org/user/TICI333/1/4" TargetMode="External"/><Relationship Id="rId289" Type="http://schemas.openxmlformats.org/officeDocument/2006/relationships/hyperlink" Target="http://thepiratebay.org/tor/4002161/GFI_LANguard_Network_SECURITY_SCANNER_(NEW)(with_serial_key)" TargetMode="External"/><Relationship Id="rId454" Type="http://schemas.openxmlformats.org/officeDocument/2006/relationships/hyperlink" Target="http://thepiratebay.org/tor/3977681/Xilisoft_DVD_Ripper_Platinum_v5.0.24.0111(NEW-UPDATED)" TargetMode="External"/><Relationship Id="rId496" Type="http://schemas.openxmlformats.org/officeDocument/2006/relationships/hyperlink" Target="http://thepiratebay.org/user/TICI333/6/3" TargetMode="External"/><Relationship Id="rId11" Type="http://schemas.openxmlformats.org/officeDocument/2006/relationships/hyperlink" Target="http://thepiratebay.org/user/TICI333/0/5" TargetMode="External"/><Relationship Id="rId53" Type="http://schemas.openxmlformats.org/officeDocument/2006/relationships/hyperlink" Target="http://torrents.thepiratebay.org/4036573/TROJAN_REMOVER_6.6.7_Build2514(N_E_W_-_UPDATE_-19.02).4036573.TPB.torrent" TargetMode="External"/><Relationship Id="rId149" Type="http://schemas.openxmlformats.org/officeDocument/2006/relationships/hyperlink" Target="http://torrents.thepiratebay.org/4019639/RegCleaner_Professional_3.7.1(NEW).4019639.TPB.torrent" TargetMode="External"/><Relationship Id="rId314" Type="http://schemas.openxmlformats.org/officeDocument/2006/relationships/hyperlink" Target="http://torrents.thepiratebay.org/3998386/Error_Repair_PROFESSIONAL_3.7.8(with_serial_key)..3998386.TPB.torrent" TargetMode="External"/><Relationship Id="rId356" Type="http://schemas.openxmlformats.org/officeDocument/2006/relationships/hyperlink" Target="http://torrents.thepiratebay.org/3984790/DAEMON_Tools_Lite_4.12(NEW_VERSION)(with_SPTD_1.55).3984790.TPB.torrent" TargetMode="External"/><Relationship Id="rId398" Type="http://schemas.openxmlformats.org/officeDocument/2006/relationships/hyperlink" Target="http://thepiratebay.org/user/TICI333/4/9" TargetMode="External"/><Relationship Id="rId521" Type="http://schemas.openxmlformats.org/officeDocument/2006/relationships/hyperlink" Target="http://thepiratebay.org/tor/3971309/Privacy_Eraser_Pro_5.95(with_serial_key)." TargetMode="External"/><Relationship Id="rId563" Type="http://schemas.openxmlformats.org/officeDocument/2006/relationships/hyperlink" Target="http://thepiratebay.org/tor/3963224/Video_Converter_8.68_PRO_Edition(with_serial_key)" TargetMode="External"/><Relationship Id="rId95" Type="http://schemas.openxmlformats.org/officeDocument/2006/relationships/hyperlink" Target="http://torrents.thepiratebay.org/4028990/TROJAN_REMOVER_6.6.5_Build_2510(NEW-WITH_SERIAL_KEY).4028990.TPB.torrent" TargetMode="External"/><Relationship Id="rId160" Type="http://schemas.openxmlformats.org/officeDocument/2006/relationships/hyperlink" Target="http://thepiratebay.org/tor/4017704/Magic_DVD_Ripper_5.2.1_Build_6(New-with_serial_key)" TargetMode="External"/><Relationship Id="rId216" Type="http://schemas.openxmlformats.org/officeDocument/2006/relationships/hyperlink" Target="http://thepiratebay.org/browse/301" TargetMode="External"/><Relationship Id="rId423" Type="http://schemas.openxmlformats.org/officeDocument/2006/relationships/hyperlink" Target="http://thepiratebay.org/browse/301" TargetMode="External"/><Relationship Id="rId258" Type="http://schemas.openxmlformats.org/officeDocument/2006/relationships/hyperlink" Target="http://thepiratebay.org/browse/301" TargetMode="External"/><Relationship Id="rId465" Type="http://schemas.openxmlformats.org/officeDocument/2006/relationships/hyperlink" Target="http://thepiratebay.org/browse/301" TargetMode="External"/><Relationship Id="rId22" Type="http://schemas.openxmlformats.org/officeDocument/2006/relationships/hyperlink" Target="http://thepiratebay.org/tor/4044830/Acoustica_CD_DVD_LABEL_MAKER_v3.17(NEW-with_serial_key)" TargetMode="External"/><Relationship Id="rId64" Type="http://schemas.openxmlformats.org/officeDocument/2006/relationships/hyperlink" Target="http://thepiratebay.org/tor/4035605/Wondershare_Video_Converter_PLATINUM_EDITION_v3.2.48(NEW)" TargetMode="External"/><Relationship Id="rId118" Type="http://schemas.openxmlformats.org/officeDocument/2006/relationships/hyperlink" Target="http://thepiratebay.org/tor/4024269/Smart_PC_PRO_V5.3_Speed_Up_My_PC(NEW-with_serial_key)" TargetMode="External"/><Relationship Id="rId325" Type="http://schemas.openxmlformats.org/officeDocument/2006/relationships/hyperlink" Target="http://thepiratebay.org/tor/3993253/CLEAN_MY_PC.Registry_Cleaner.v4.0(UPDATED)" TargetMode="External"/><Relationship Id="rId367" Type="http://schemas.openxmlformats.org/officeDocument/2006/relationships/hyperlink" Target="http://thepiratebay.org/tor/3984435/PC_OptimizerPROFESSIONAL_EDITION_v4.5.17(with_licence)" TargetMode="External"/><Relationship Id="rId532" Type="http://schemas.openxmlformats.org/officeDocument/2006/relationships/hyperlink" Target="http://thepiratebay.org/browse/301" TargetMode="External"/><Relationship Id="rId574" Type="http://schemas.openxmlformats.org/officeDocument/2006/relationships/hyperlink" Target="http://thepiratebay.org/browse/301" TargetMode="External"/><Relationship Id="rId171" Type="http://schemas.openxmlformats.org/officeDocument/2006/relationships/hyperlink" Target="http://thepiratebay.org/browse/301" TargetMode="External"/><Relationship Id="rId227" Type="http://schemas.openxmlformats.org/officeDocument/2006/relationships/hyperlink" Target="http://torrents.thepiratebay.org/4010245/Absolute.Video.Converter.v3.0.2.(NEW).4010245.TPB.torrent" TargetMode="External"/><Relationship Id="rId269" Type="http://schemas.openxmlformats.org/officeDocument/2006/relationships/hyperlink" Target="http://torrents.thepiratebay.org/4005053/CorelDRAW_Graphics_Suite_X4_(14.0.0.567)PORTABLE_VERSION.4005053.TPB.torrent" TargetMode="External"/><Relationship Id="rId434" Type="http://schemas.openxmlformats.org/officeDocument/2006/relationships/hyperlink" Target="http://torrents.thepiratebay.org/3977904/ImTOO_DVD_to_AVI-AVI_to_DVD_Suite_3.0.32_Build_1123..3977904.TPB.torrent" TargetMode="External"/><Relationship Id="rId476" Type="http://schemas.openxmlformats.org/officeDocument/2006/relationships/hyperlink" Target="http://torrents.thepiratebay.org/3976074/Apollo.No1.Video.Converter.v4.1.45(with_serial_key).3976074.TPB.torrent" TargetMode="External"/><Relationship Id="rId33" Type="http://schemas.openxmlformats.org/officeDocument/2006/relationships/hyperlink" Target="http://thepiratebay.org/browse/301" TargetMode="External"/><Relationship Id="rId129" Type="http://schemas.openxmlformats.org/officeDocument/2006/relationships/hyperlink" Target="http://thepiratebay.org/browse/301" TargetMode="External"/><Relationship Id="rId280" Type="http://schemas.openxmlformats.org/officeDocument/2006/relationships/hyperlink" Target="http://thepiratebay.org/tor/4002422/All_Media_CONVERTER_PLATINUM_EDITION_2.0(NEW)" TargetMode="External"/><Relationship Id="rId336" Type="http://schemas.openxmlformats.org/officeDocument/2006/relationships/hyperlink" Target="http://thepiratebay.org/browse/301" TargetMode="External"/><Relationship Id="rId501" Type="http://schemas.openxmlformats.org/officeDocument/2006/relationships/hyperlink" Target="http://thepiratebay.org/user/TICI333/5/4" TargetMode="External"/><Relationship Id="rId543" Type="http://schemas.openxmlformats.org/officeDocument/2006/relationships/hyperlink" Target="http://torrents.thepiratebay.org/3966813/Aplus_DVD_COPY_8.68_Pro_Edition(with_serial_key).3966813.TPB.torrent" TargetMode="External"/><Relationship Id="rId75" Type="http://schemas.openxmlformats.org/officeDocument/2006/relationships/hyperlink" Target="http://thepiratebay.org/browse/301" TargetMode="External"/><Relationship Id="rId140" Type="http://schemas.openxmlformats.org/officeDocument/2006/relationships/hyperlink" Target="http://torrents.thepiratebay.org/4022493/Crazy_Talk_v5_0_Build_1322_1_PROFESSIONAL_EDITION.4022493.TPB.torrent" TargetMode="External"/><Relationship Id="rId182" Type="http://schemas.openxmlformats.org/officeDocument/2006/relationships/hyperlink" Target="http://torrents.thepiratebay.org/4015746/Internet_Download_Manager_5.12_Build_7_(NEW).4015746.TPB.torrent" TargetMode="External"/><Relationship Id="rId378" Type="http://schemas.openxmlformats.org/officeDocument/2006/relationships/hyperlink" Target="http://thepiratebay.org/browse/301" TargetMode="External"/><Relationship Id="rId403" Type="http://schemas.openxmlformats.org/officeDocument/2006/relationships/hyperlink" Target="http://thepiratebay.org/tor/3981301/AoA_DVD_Ripper_v5.1.8.1.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thepiratebay.org/tor/4009065/VISTA_Manager_1.4.3(NEW-updated)(with_serial_key)" TargetMode="External"/><Relationship Id="rId445" Type="http://schemas.openxmlformats.org/officeDocument/2006/relationships/hyperlink" Target="http://thepiratebay.org/tor/3977796/Xilisoft_DVD_Subtitle_Ripper_1.1.12.Build_1019" TargetMode="External"/><Relationship Id="rId487" Type="http://schemas.openxmlformats.org/officeDocument/2006/relationships/hyperlink" Target="http://thepiratebay.org/tor/3973846/SlySoft_AnyDVD__amp__AnyDVD_HD_6.3.0.8_BETA%5bNEW%5d(with_serial_key)" TargetMode="External"/><Relationship Id="rId291" Type="http://schemas.openxmlformats.org/officeDocument/2006/relationships/hyperlink" Target="http://thepiratebay.org/browse/301" TargetMode="External"/><Relationship Id="rId305" Type="http://schemas.openxmlformats.org/officeDocument/2006/relationships/hyperlink" Target="http://torrents.thepiratebay.org/3998651/Zoom_Player_WMV_PROFESSIONAL_EDITION_5.02(NEW).3998651.TPB.torrent" TargetMode="External"/><Relationship Id="rId347" Type="http://schemas.openxmlformats.org/officeDocument/2006/relationships/hyperlink" Target="http://torrents.thepiratebay.org/3987847/Windows_XP_Manager_5.2.1(NEW-UPDATED)(with_serial_key).3987847.TPB.torrent" TargetMode="External"/><Relationship Id="rId512" Type="http://schemas.openxmlformats.org/officeDocument/2006/relationships/hyperlink" Target="http://thepiratebay.org/tor/3971619/KASPERSKY_SECURITY_SUITE7.0.1.321FINAL(with_keys_pack_key_check)" TargetMode="External"/><Relationship Id="rId44" Type="http://schemas.openxmlformats.org/officeDocument/2006/relationships/hyperlink" Target="http://torrents.thepiratebay.org/4039084/KASPERSKY_Anti-Virus_7.0.1.325_Final(NEW_Fresh_Keys_20.02).4039084.TPB.torrent" TargetMode="External"/><Relationship Id="rId86" Type="http://schemas.openxmlformats.org/officeDocument/2006/relationships/hyperlink" Target="http://torrents.thepiratebay.org/4031309/KASPERSKY_Internet_Security_v7.0.1.321(with_FRESH_KEY_PACK-15.02.4031309.TPB.torrent" TargetMode="External"/><Relationship Id="rId151" Type="http://schemas.openxmlformats.org/officeDocument/2006/relationships/hyperlink" Target="http://thepiratebay.org/tor/4019570/AnyDVD__amp__AnyDVD_HD_v6_3_1_5_FiNAL_HD_BlueRay(with_serial_key)" TargetMode="External"/><Relationship Id="rId389" Type="http://schemas.openxmlformats.org/officeDocument/2006/relationships/hyperlink" Target="http://torrents.thepiratebay.org/3981799/Ultra_DVD_Ripper_V2.2Build_1224..3981799.TPB.torrent" TargetMode="External"/><Relationship Id="rId554" Type="http://schemas.openxmlformats.org/officeDocument/2006/relationships/hyperlink" Target="http://thepiratebay.org/tor/3966579/Aplus_DVD_to_Divx_Xvid_Ripper_8.48(with_serial_key)" TargetMode="External"/><Relationship Id="rId193" Type="http://schemas.openxmlformats.org/officeDocument/2006/relationships/hyperlink" Target="http://thepiratebay.org/tor/4014083/DVD_MEGA__Pack(16_in_1)." TargetMode="External"/><Relationship Id="rId207" Type="http://schemas.openxmlformats.org/officeDocument/2006/relationships/hyperlink" Target="http://thepiratebay.org/browse/301" TargetMode="External"/><Relationship Id="rId249" Type="http://schemas.openxmlformats.org/officeDocument/2006/relationships/hyperlink" Target="http://thepiratebay.org/browse/301" TargetMode="External"/><Relationship Id="rId414" Type="http://schemas.openxmlformats.org/officeDocument/2006/relationships/hyperlink" Target="http://thepiratebay.org/browse/301" TargetMode="External"/><Relationship Id="rId456" Type="http://schemas.openxmlformats.org/officeDocument/2006/relationships/hyperlink" Target="http://thepiratebay.org/browse/301" TargetMode="External"/><Relationship Id="rId498" Type="http://schemas.openxmlformats.org/officeDocument/2006/relationships/image" Target="media/image4.gif"/><Relationship Id="rId13" Type="http://schemas.openxmlformats.org/officeDocument/2006/relationships/hyperlink" Target="http://thepiratebay.org/user/TICI333/0/9" TargetMode="External"/><Relationship Id="rId109" Type="http://schemas.openxmlformats.org/officeDocument/2006/relationships/hyperlink" Target="http://thepiratebay.org/user/TICI333/1/7" TargetMode="External"/><Relationship Id="rId260" Type="http://schemas.openxmlformats.org/officeDocument/2006/relationships/hyperlink" Target="http://torrents.thepiratebay.org/4006649/1ClickDVDCopy5___5.4.2.6(NEW-UPDATED).4006649.TPB.torrent" TargetMode="External"/><Relationship Id="rId316" Type="http://schemas.openxmlformats.org/officeDocument/2006/relationships/hyperlink" Target="http://thepiratebay.org/tor/3997732/MIX__MEISTER_fusion_7.22_NEW_(DJ_TOOL)" TargetMode="External"/><Relationship Id="rId523" Type="http://schemas.openxmlformats.org/officeDocument/2006/relationships/hyperlink" Target="http://thepiratebay.org/browse/301" TargetMode="External"/><Relationship Id="rId55" Type="http://schemas.openxmlformats.org/officeDocument/2006/relationships/hyperlink" Target="http://thepiratebay.org/tor/4036072/Xilisoft_DVD_Ripper_Platinum_5.0.27.0131(NEW-with_serial_key)" TargetMode="External"/><Relationship Id="rId97" Type="http://schemas.openxmlformats.org/officeDocument/2006/relationships/hyperlink" Target="http://thepiratebay.org/tor/4028891/ProShow_Gold_3.2.2047(with_serial_key)" TargetMode="External"/><Relationship Id="rId120" Type="http://schemas.openxmlformats.org/officeDocument/2006/relationships/hyperlink" Target="http://thepiratebay.org/browse/301" TargetMode="External"/><Relationship Id="rId358" Type="http://schemas.openxmlformats.org/officeDocument/2006/relationships/hyperlink" Target="http://thepiratebay.org/tor/3984708/VISTA_Manager_1.4.2(NEW-UPDATED)(with_serial_key)." TargetMode="External"/><Relationship Id="rId565" Type="http://schemas.openxmlformats.org/officeDocument/2006/relationships/hyperlink" Target="http://thepiratebay.org/browse/301" TargetMode="External"/><Relationship Id="rId162" Type="http://schemas.openxmlformats.org/officeDocument/2006/relationships/hyperlink" Target="http://thepiratebay.org/browse/301" TargetMode="External"/><Relationship Id="rId218" Type="http://schemas.openxmlformats.org/officeDocument/2006/relationships/hyperlink" Target="http://torrents.thepiratebay.org/4010862/POWER_ZIP_7.2_Build_4003(with_serial_key)..4010862.TPB.torrent" TargetMode="External"/><Relationship Id="rId425" Type="http://schemas.openxmlformats.org/officeDocument/2006/relationships/hyperlink" Target="http://torrents.thepiratebay.org/3979351/Your_Uninstaller_PROFESSIONAL_6.1.Build1236(Updated-with_serial_.3979351.TPB.torrent" TargetMode="External"/><Relationship Id="rId467" Type="http://schemas.openxmlformats.org/officeDocument/2006/relationships/hyperlink" Target="http://torrents.thepiratebay.org/3976395/DivX_v6.8.0Build.30(Updated-with_serial_key).3976395.TPB.torrent" TargetMode="External"/><Relationship Id="rId271" Type="http://schemas.openxmlformats.org/officeDocument/2006/relationships/hyperlink" Target="http://thepiratebay.org/tor/4003500/KASPERSKY_AntiVirus_Security_Suite7.0.1.321(WITH_MEGA_KEY_PACK)" TargetMode="External"/><Relationship Id="rId24" Type="http://schemas.openxmlformats.org/officeDocument/2006/relationships/hyperlink" Target="http://thepiratebay.org/browse/301" TargetMode="External"/><Relationship Id="rId66" Type="http://schemas.openxmlformats.org/officeDocument/2006/relationships/hyperlink" Target="http://thepiratebay.org/browse/301" TargetMode="External"/><Relationship Id="rId131" Type="http://schemas.openxmlformats.org/officeDocument/2006/relationships/hyperlink" Target="http://torrents.thepiratebay.org/4022714/Total_Uninstall_4.6.2Build_532(NEW-with_serial_key).4022714.TPB.torrent" TargetMode="External"/><Relationship Id="rId327" Type="http://schemas.openxmlformats.org/officeDocument/2006/relationships/hyperlink" Target="http://thepiratebay.org/browse/301" TargetMode="External"/><Relationship Id="rId369" Type="http://schemas.openxmlformats.org/officeDocument/2006/relationships/hyperlink" Target="http://thepiratebay.org/browse/301" TargetMode="External"/><Relationship Id="rId534" Type="http://schemas.openxmlformats.org/officeDocument/2006/relationships/hyperlink" Target="http://torrents.thepiratebay.org/3969373/GEAR_PRO_Mastering_Edition_7.03.Build_RD19.3969373.TPB.torrent" TargetMode="External"/><Relationship Id="rId576" Type="http://schemas.openxmlformats.org/officeDocument/2006/relationships/hyperlink" Target="http://torrents.thepiratebay.org/3958310/eXtreme_Movie_Manager_6.0.9.0.3958310.TPB.torrent" TargetMode="External"/><Relationship Id="rId173" Type="http://schemas.openxmlformats.org/officeDocument/2006/relationships/hyperlink" Target="http://torrents.thepiratebay.org/4015859/DVD_Fab_PLATINUM_EDITION_4_0_6_0_(NEW-with_serial_key).4015859.TPB.torrent" TargetMode="External"/><Relationship Id="rId229" Type="http://schemas.openxmlformats.org/officeDocument/2006/relationships/hyperlink" Target="http://thepiratebay.org/tor/4010150/VideoReDo.TVSuite.v3.1.4.Build_549(NEW-with_serial_key)" TargetMode="External"/><Relationship Id="rId380" Type="http://schemas.openxmlformats.org/officeDocument/2006/relationships/hyperlink" Target="http://torrents.thepiratebay.org/3983582/1CLICK_DVD_COPY_5(5.4.2.3)New-Updated.3983582.TPB.torrent" TargetMode="External"/><Relationship Id="rId436" Type="http://schemas.openxmlformats.org/officeDocument/2006/relationships/hyperlink" Target="http://thepiratebay.org/tor/3977875/YouTube_to_iPod_Converter_1.0.87_Build_0111" TargetMode="External"/><Relationship Id="rId240" Type="http://schemas.openxmlformats.org/officeDocument/2006/relationships/hyperlink" Target="http://thepiratebay.org/browse/301" TargetMode="External"/><Relationship Id="rId478" Type="http://schemas.openxmlformats.org/officeDocument/2006/relationships/hyperlink" Target="http://thepiratebay.org/tor/3975908/1Click_DVD_Copy_Pro_3.1.2.3(Updated)." TargetMode="External"/><Relationship Id="rId35" Type="http://schemas.openxmlformats.org/officeDocument/2006/relationships/hyperlink" Target="http://torrents.thepiratebay.org/4039602/1Click_DVD_Copy_Pro_3.1.3.3_(NEW).4039602.TPB.torrent" TargetMode="External"/><Relationship Id="rId77" Type="http://schemas.openxmlformats.org/officeDocument/2006/relationships/hyperlink" Target="http://torrents.thepiratebay.org/4033264/Rockit_PROFESSIONAL__DJ__v4.00_Build_3202(NEW).4033264.TPB.torrent" TargetMode="External"/><Relationship Id="rId100" Type="http://schemas.openxmlformats.org/officeDocument/2006/relationships/hyperlink" Target="http://thepiratebay.org/tor/4028876/RegCleaner_Professional_3.7.2(NEW-UPDATED)" TargetMode="External"/><Relationship Id="rId282" Type="http://schemas.openxmlformats.org/officeDocument/2006/relationships/hyperlink" Target="http://thepiratebay.org/browse/301" TargetMode="External"/><Relationship Id="rId338" Type="http://schemas.openxmlformats.org/officeDocument/2006/relationships/hyperlink" Target="http://torrents.thepiratebay.org/3988574/AoA_iPodPSP3GPMP4_Video_Converter_3.2..3988574.TPB.torrent" TargetMode="External"/><Relationship Id="rId503" Type="http://schemas.openxmlformats.org/officeDocument/2006/relationships/hyperlink" Target="http://thepiratebay.org/user/TICI333/5/7" TargetMode="External"/><Relationship Id="rId545" Type="http://schemas.openxmlformats.org/officeDocument/2006/relationships/hyperlink" Target="http://thepiratebay.org/tor/3966804/All_Media_TO_MP3__PRO_EDITION(with_serial_key)" TargetMode="External"/><Relationship Id="rId8" Type="http://schemas.openxmlformats.org/officeDocument/2006/relationships/hyperlink" Target="http://thepiratebay.org/user/TICI333/0/13" TargetMode="External"/><Relationship Id="rId142" Type="http://schemas.openxmlformats.org/officeDocument/2006/relationships/hyperlink" Target="http://thepiratebay.org/tor/4021483/DVD_FabPlatinum4_0_6_2(with_serial_key_patch).FINAL" TargetMode="External"/><Relationship Id="rId184" Type="http://schemas.openxmlformats.org/officeDocument/2006/relationships/hyperlink" Target="http://thepiratebay.org/tor/4014537/KASPERSKY_ANTIVIRUS_7.0.1.321(with_1_year_free_key)" TargetMode="External"/><Relationship Id="rId391" Type="http://schemas.openxmlformats.org/officeDocument/2006/relationships/hyperlink" Target="http://thepiratebay.org/tor/3981587/ANTI-SPYWARE_eTrust.PestPatrol._v8.0.0.6(with_serial_keys)" TargetMode="External"/><Relationship Id="rId405" Type="http://schemas.openxmlformats.org/officeDocument/2006/relationships/hyperlink" Target="http://thepiratebay.org/browse/301" TargetMode="External"/><Relationship Id="rId447" Type="http://schemas.openxmlformats.org/officeDocument/2006/relationships/hyperlink" Target="http://thepiratebay.org/browse/301" TargetMode="External"/><Relationship Id="rId251" Type="http://schemas.openxmlformats.org/officeDocument/2006/relationships/hyperlink" Target="http://torrents.thepiratebay.org/4008685/Trend_Micro_Internet_Security_Pro_2008_v16.05Build.1015(with_99_.4008685.TPB.torrent" TargetMode="External"/><Relationship Id="rId489" Type="http://schemas.openxmlformats.org/officeDocument/2006/relationships/hyperlink" Target="http://thepiratebay.org/user/TICI333/3/3" TargetMode="External"/><Relationship Id="rId46" Type="http://schemas.openxmlformats.org/officeDocument/2006/relationships/hyperlink" Target="http://thepiratebay.org/tor/4039083/WinXP.Manager.v5.2.2(NEW-with_serial_key)" TargetMode="External"/><Relationship Id="rId293" Type="http://schemas.openxmlformats.org/officeDocument/2006/relationships/hyperlink" Target="http://torrents.thepiratebay.org/4000124/AnyDVD_AnyDVD_HD_6.3.1.2(N_E_W-FINAL).4000124.TPB.torrent" TargetMode="External"/><Relationship Id="rId307" Type="http://schemas.openxmlformats.org/officeDocument/2006/relationships/hyperlink" Target="http://thepiratebay.org/tor/3998456/CyberLink_POWER_DVD_Ultra_DELUXE(extended_edition)(with_serial_k" TargetMode="External"/><Relationship Id="rId349" Type="http://schemas.openxmlformats.org/officeDocument/2006/relationships/hyperlink" Target="http://thepiratebay.org/tor/3987161/Burning_kit_2.41_PREMIUM_EDITION(from_Orton)" TargetMode="External"/><Relationship Id="rId514" Type="http://schemas.openxmlformats.org/officeDocument/2006/relationships/hyperlink" Target="http://thepiratebay.org/browse/301" TargetMode="External"/><Relationship Id="rId556" Type="http://schemas.openxmlformats.org/officeDocument/2006/relationships/hyperlink" Target="http://thepiratebay.org/browse/301" TargetMode="External"/><Relationship Id="rId88" Type="http://schemas.openxmlformats.org/officeDocument/2006/relationships/hyperlink" Target="http://thepiratebay.org/tor/4031302/SLYSOFT_MEGA_PACK(New-Updated)AnyDVD..Game_Jackal" TargetMode="External"/><Relationship Id="rId111" Type="http://schemas.openxmlformats.org/officeDocument/2006/relationships/hyperlink" Target="http://thepiratebay.org/browse/301" TargetMode="External"/><Relationship Id="rId153" Type="http://schemas.openxmlformats.org/officeDocument/2006/relationships/hyperlink" Target="http://thepiratebay.org/browse/301" TargetMode="External"/><Relationship Id="rId195" Type="http://schemas.openxmlformats.org/officeDocument/2006/relationships/hyperlink" Target="http://thepiratebay.org/browse/301" TargetMode="External"/><Relationship Id="rId209" Type="http://schemas.openxmlformats.org/officeDocument/2006/relationships/hyperlink" Target="http://torrents.thepiratebay.org/4011736/_1_VIDEO_CONVERTER_4.1.47(NEW-with_serial_key).4011736.TPB.torrent" TargetMode="External"/><Relationship Id="rId360" Type="http://schemas.openxmlformats.org/officeDocument/2006/relationships/hyperlink" Target="http://thepiratebay.org/browse/301" TargetMode="External"/><Relationship Id="rId416" Type="http://schemas.openxmlformats.org/officeDocument/2006/relationships/hyperlink" Target="http://torrents.thepiratebay.org/3979617/CD_Menu_Pro.v6.23.00.Business.Edition(with_serial_key).3979617.TPB.torrent" TargetMode="External"/><Relationship Id="rId220" Type="http://schemas.openxmlformats.org/officeDocument/2006/relationships/hyperlink" Target="http://thepiratebay.org/tor/4010663/POWER_TOOLS.2007v1.7.0.(with_license)" TargetMode="External"/><Relationship Id="rId458" Type="http://schemas.openxmlformats.org/officeDocument/2006/relationships/hyperlink" Target="http://torrents.thepiratebay.org/3977655/Audio_Editor_GOLD_EDITION_9.2.19.1.(with_serial_key).3977655.TPB.torrent" TargetMode="External"/><Relationship Id="rId15" Type="http://schemas.openxmlformats.org/officeDocument/2006/relationships/hyperlink" Target="http://thepiratebay.org/tor/4044833/Convert_X_to_DVD_v299.18.970(NEW-with_serial_key)" TargetMode="External"/><Relationship Id="rId57" Type="http://schemas.openxmlformats.org/officeDocument/2006/relationships/hyperlink" Target="http://thepiratebay.org/browse/301" TargetMode="External"/><Relationship Id="rId262" Type="http://schemas.openxmlformats.org/officeDocument/2006/relationships/hyperlink" Target="http://thepiratebay.org/tor/4006639/1Click_DVD_Copy_Pro_3.1.2.8(NEW-UPDATED)" TargetMode="External"/><Relationship Id="rId318" Type="http://schemas.openxmlformats.org/officeDocument/2006/relationships/hyperlink" Target="http://thepiratebay.org/browse/301" TargetMode="External"/><Relationship Id="rId525" Type="http://schemas.openxmlformats.org/officeDocument/2006/relationships/hyperlink" Target="http://torrents.thepiratebay.org/3969679/Amadis_Video_Converter_SUITE_3.5.3(with_serial_key).3969679.TPB.torrent" TargetMode="External"/><Relationship Id="rId567" Type="http://schemas.openxmlformats.org/officeDocument/2006/relationships/hyperlink" Target="http://torrents.thepiratebay.org/3959850/Magic_VIDEO_CONVERTER_8.0.8.25(with_serial_key).3959850.TPB.torrent" TargetMode="External"/><Relationship Id="rId99" Type="http://schemas.openxmlformats.org/officeDocument/2006/relationships/hyperlink" Target="http://thepiratebay.org/browse/301" TargetMode="External"/><Relationship Id="rId122" Type="http://schemas.openxmlformats.org/officeDocument/2006/relationships/hyperlink" Target="http://torrents.thepiratebay.org/4023534/CRACK_forCONVERT_X_TO_DVD_2_99_13_900_RC5_by_tici.4023534.TPB.torrent" TargetMode="External"/><Relationship Id="rId164" Type="http://schemas.openxmlformats.org/officeDocument/2006/relationships/hyperlink" Target="http://torrents.thepiratebay.org/4016924/Mozilla_FIREFOX_2.0.0.12(NEW).4016924.TPB.torrent" TargetMode="External"/><Relationship Id="rId371" Type="http://schemas.openxmlformats.org/officeDocument/2006/relationships/hyperlink" Target="http://torrents.thepiratebay.org/3984394/Web_Buttons_Maker_AGAMA_v2.65(NEW).3984394.TPB.torrent" TargetMode="External"/><Relationship Id="rId427" Type="http://schemas.openxmlformats.org/officeDocument/2006/relationships/hyperlink" Target="http://thepiratebay.org/tor/3979223/A-Z_Video_Converter_7.72_ULTIMATE_EDITION-_NEW(with_serial_key)" TargetMode="External"/><Relationship Id="rId469" Type="http://schemas.openxmlformats.org/officeDocument/2006/relationships/hyperlink" Target="http://thepiratebay.org/tor/3976392/Norton_AntiBot_1.1.Build83_-Updated-(with_serial_key)" TargetMode="External"/><Relationship Id="rId26" Type="http://schemas.openxmlformats.org/officeDocument/2006/relationships/hyperlink" Target="http://torrents.thepiratebay.org/4041793/MAGIC_ISO_Maker_5.4_Build_256(NEW-22.02).4041793.TPB.torrent" TargetMode="External"/><Relationship Id="rId231" Type="http://schemas.openxmlformats.org/officeDocument/2006/relationships/hyperlink" Target="http://thepiratebay.org/browse/301" TargetMode="External"/><Relationship Id="rId273" Type="http://schemas.openxmlformats.org/officeDocument/2006/relationships/hyperlink" Target="http://thepiratebay.org/browse/301" TargetMode="External"/><Relationship Id="rId329" Type="http://schemas.openxmlformats.org/officeDocument/2006/relationships/hyperlink" Target="http://torrents.thepiratebay.org/3993159/HIDE_IP_Platinum_Edition_3.5(with_100_serial_keys)Q.3993159.TPB.torrent" TargetMode="External"/><Relationship Id="rId480" Type="http://schemas.openxmlformats.org/officeDocument/2006/relationships/hyperlink" Target="http://thepiratebay.org/browse/301" TargetMode="External"/><Relationship Id="rId536" Type="http://schemas.openxmlformats.org/officeDocument/2006/relationships/hyperlink" Target="http://thepiratebay.org/tor/3969332/Super_Anti_Spyware_3.9.Build.1008_PRO" TargetMode="External"/><Relationship Id="rId68" Type="http://schemas.openxmlformats.org/officeDocument/2006/relationships/hyperlink" Target="http://torrents.thepiratebay.org/4035480/Win_Utilities_6.0_(NEW-with_serial_key).4035480.TPB.torrent" TargetMode="External"/><Relationship Id="rId133" Type="http://schemas.openxmlformats.org/officeDocument/2006/relationships/hyperlink" Target="http://thepiratebay.org/tor/4022512/NOD32_AntiVirus_BUSINESS_EDITIONv3_0_621(with_2_fresh_fix)32_64" TargetMode="External"/><Relationship Id="rId175" Type="http://schemas.openxmlformats.org/officeDocument/2006/relationships/hyperlink" Target="http://thepiratebay.org/tor/4015808/Spy_Sweeper_5.5.7_build124(with_1_year_serial_key)" TargetMode="External"/><Relationship Id="rId340" Type="http://schemas.openxmlformats.org/officeDocument/2006/relationships/hyperlink" Target="http://thepiratebay.org/tor/3988554/INTERNET_History_ERASER_7.0(NEW)(with_serial_key)" TargetMode="External"/><Relationship Id="rId578" Type="http://schemas.openxmlformats.org/officeDocument/2006/relationships/hyperlink" Target="http://thepiratebay.org/tor/3958116/Spy_Sweeper(Updatebel_version)_BY_TICI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B1C3-C457-4B6D-8EE7-8059202C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9487</Words>
  <Characters>54082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compy33</dc:creator>
  <cp:keywords/>
  <dc:description/>
  <cp:lastModifiedBy>compy33</cp:lastModifiedBy>
  <cp:revision>6</cp:revision>
  <dcterms:created xsi:type="dcterms:W3CDTF">2008-02-24T19:04:00Z</dcterms:created>
  <dcterms:modified xsi:type="dcterms:W3CDTF">2008-02-27T12:48:00Z</dcterms:modified>
</cp:coreProperties>
</file>